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3445F" w14:textId="7DB1FAA3" w:rsidR="00044C26" w:rsidRPr="00E0407A" w:rsidRDefault="00BF713A" w:rsidP="00044C26">
      <w:r w:rsidRPr="00E0407A">
        <w:rPr>
          <w:noProof/>
          <w:lang w:eastAsia="en-GB"/>
        </w:rPr>
        <w:drawing>
          <wp:anchor distT="0" distB="0" distL="114300" distR="114300" simplePos="0" relativeHeight="251658240" behindDoc="0" locked="0" layoutInCell="1" allowOverlap="1" wp14:anchorId="4B137D94" wp14:editId="726555BE">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r w:rsidRPr="00E0407A">
        <w:rPr>
          <w:noProof/>
          <w:lang w:eastAsia="en-GB"/>
        </w:rPr>
        <w:drawing>
          <wp:inline distT="0" distB="0" distL="0" distR="0" wp14:anchorId="192830E3" wp14:editId="439EEFC5">
            <wp:extent cx="1463040" cy="1444625"/>
            <wp:effectExtent l="0" t="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444625"/>
                    </a:xfrm>
                    <a:prstGeom prst="rect">
                      <a:avLst/>
                    </a:prstGeom>
                    <a:noFill/>
                  </pic:spPr>
                </pic:pic>
              </a:graphicData>
            </a:graphic>
          </wp:inline>
        </w:drawing>
      </w:r>
    </w:p>
    <w:p w14:paraId="0272DEE3" w14:textId="77777777" w:rsidR="00044C26" w:rsidRPr="00E0407A" w:rsidRDefault="00044C26" w:rsidP="00044C26"/>
    <w:p w14:paraId="74595C2B" w14:textId="77777777" w:rsidR="00BF713A" w:rsidRPr="00E0407A" w:rsidRDefault="00BF713A" w:rsidP="00BF713A">
      <w:pPr>
        <w:rPr>
          <w:rFonts w:ascii="Arial" w:eastAsia="Calibri" w:hAnsi="Arial" w:cs="Arial"/>
        </w:rPr>
      </w:pPr>
    </w:p>
    <w:p w14:paraId="2331D9DB" w14:textId="22C53BB9" w:rsidR="00BF713A" w:rsidRPr="00E0407A" w:rsidRDefault="00BF713A" w:rsidP="00BF713A">
      <w:pPr>
        <w:rPr>
          <w:rFonts w:ascii="Arial" w:eastAsia="Calibri" w:hAnsi="Arial" w:cs="Arial"/>
        </w:rPr>
      </w:pPr>
    </w:p>
    <w:p w14:paraId="4A7F6054" w14:textId="730A8936" w:rsidR="00BF713A" w:rsidRPr="00E0407A" w:rsidRDefault="00BF713A" w:rsidP="00BF713A">
      <w:pPr>
        <w:rPr>
          <w:rFonts w:ascii="Arial" w:eastAsia="Calibri" w:hAnsi="Arial" w:cs="Arial"/>
        </w:rPr>
      </w:pPr>
      <w:r w:rsidRPr="00E0407A">
        <w:rPr>
          <w:rFonts w:ascii="Arial" w:eastAsia="Calibri" w:hAnsi="Arial" w:cs="Arial"/>
          <w:noProof/>
          <w:lang w:eastAsia="en-GB"/>
        </w:rPr>
        <mc:AlternateContent>
          <mc:Choice Requires="wps">
            <w:drawing>
              <wp:anchor distT="0" distB="0" distL="114300" distR="114300" simplePos="0" relativeHeight="251660288" behindDoc="0" locked="0" layoutInCell="1" allowOverlap="1" wp14:anchorId="4C255F7B" wp14:editId="3B7DFCCE">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6FFC54BF" w:rsidR="00BF713A" w:rsidRPr="007E751D" w:rsidRDefault="00DA07B6" w:rsidP="007E751D">
                            <w:pPr>
                              <w:jc w:val="right"/>
                              <w:rPr>
                                <w:rFonts w:cstheme="minorHAnsi"/>
                                <w:b/>
                                <w:color w:val="000000"/>
                                <w:sz w:val="48"/>
                                <w:szCs w:val="50"/>
                              </w:rPr>
                            </w:pPr>
                            <w:r w:rsidRPr="00DA07B6">
                              <w:rPr>
                                <w:rFonts w:cstheme="minorHAnsi"/>
                                <w:b/>
                                <w:color w:val="000000"/>
                                <w:sz w:val="48"/>
                                <w:szCs w:val="50"/>
                              </w:rPr>
                              <w:t xml:space="preserve">Privacy Notice </w:t>
                            </w:r>
                            <w:r w:rsidR="00E55E90">
                              <w:rPr>
                                <w:rFonts w:cstheme="minorHAnsi"/>
                                <w:b/>
                                <w:color w:val="000000"/>
                                <w:sz w:val="48"/>
                                <w:szCs w:val="50"/>
                              </w:rPr>
                              <w:t>–</w:t>
                            </w:r>
                            <w:r w:rsidRPr="00DA07B6">
                              <w:rPr>
                                <w:rFonts w:cstheme="minorHAnsi"/>
                                <w:b/>
                                <w:color w:val="000000"/>
                                <w:sz w:val="48"/>
                                <w:szCs w:val="50"/>
                              </w:rPr>
                              <w:t xml:space="preserve"> </w:t>
                            </w:r>
                            <w:r w:rsidR="00F50B8F">
                              <w:rPr>
                                <w:rFonts w:cstheme="minorHAnsi"/>
                                <w:b/>
                                <w:color w:val="000000"/>
                                <w:sz w:val="48"/>
                                <w:szCs w:val="50"/>
                              </w:rPr>
                              <w:t>Workforce</w:t>
                            </w:r>
                          </w:p>
                          <w:p w14:paraId="7FB89474" w14:textId="6EC64E93" w:rsidR="00BF713A" w:rsidRPr="008E0022" w:rsidRDefault="00BF713A" w:rsidP="00BF713A">
                            <w:pPr>
                              <w:jc w:val="right"/>
                              <w:rPr>
                                <w:rFonts w:cstheme="minorHAnsi"/>
                                <w:color w:val="000000"/>
                                <w:sz w:val="40"/>
                                <w:szCs w:val="40"/>
                                <w:highlight w:val="yellow"/>
                              </w:rPr>
                            </w:pPr>
                            <w:r w:rsidRPr="007E751D">
                              <w:rPr>
                                <w:rFonts w:cstheme="minorHAnsi"/>
                                <w:color w:val="000000"/>
                                <w:sz w:val="40"/>
                                <w:szCs w:val="40"/>
                              </w:rPr>
                              <w:t xml:space="preserve"> [</w:t>
                            </w:r>
                            <w:r w:rsidR="00A57D2A">
                              <w:rPr>
                                <w:rFonts w:cstheme="minorHAnsi"/>
                                <w:color w:val="000000"/>
                                <w:sz w:val="40"/>
                                <w:szCs w:val="40"/>
                                <w:highlight w:val="yellow"/>
                              </w:rPr>
                              <w:t>Hulland CE Primary School</w:t>
                            </w:r>
                            <w:bookmarkStart w:id="0" w:name="_GoBack"/>
                            <w:bookmarkEnd w:id="0"/>
                            <w:r w:rsidRPr="008E0022">
                              <w:rPr>
                                <w:rFonts w:cstheme="minorHAnsi"/>
                                <w:color w:val="000000"/>
                                <w:sz w:val="40"/>
                                <w:szCs w:val="40"/>
                                <w:highlight w:val="yellow"/>
                              </w:rPr>
                              <w:t>]</w:t>
                            </w:r>
                          </w:p>
                          <w:p w14:paraId="67241961" w14:textId="45B92076" w:rsidR="00BF713A" w:rsidRPr="00F235BA" w:rsidRDefault="00BF713A" w:rsidP="00BF713A">
                            <w:pPr>
                              <w:jc w:val="right"/>
                              <w:rPr>
                                <w:rFonts w:ascii="Arial" w:hAnsi="Arial" w:cs="Arial"/>
                                <w:color w:val="000000"/>
                                <w:sz w:val="32"/>
                                <w:szCs w:val="40"/>
                              </w:rPr>
                            </w:pPr>
                            <w:r w:rsidRPr="008E0022">
                              <w:rPr>
                                <w:rFonts w:cstheme="minorHAnsi"/>
                                <w:color w:val="000000"/>
                                <w:sz w:val="32"/>
                                <w:szCs w:val="40"/>
                                <w:highlight w:val="yellow"/>
                              </w:rPr>
                              <w:t xml:space="preserve">[Version </w:t>
                            </w:r>
                            <w:r w:rsidR="008E0022" w:rsidRPr="008E0022">
                              <w:rPr>
                                <w:rFonts w:cstheme="minorHAnsi"/>
                                <w:color w:val="000000"/>
                                <w:sz w:val="32"/>
                                <w:szCs w:val="40"/>
                                <w:highlight w:val="yellow"/>
                              </w:rPr>
                              <w:t>XX</w:t>
                            </w:r>
                            <w:r w:rsidR="008E0022">
                              <w:rPr>
                                <w:rFonts w:cstheme="minorHAnsi"/>
                                <w:color w:val="000000"/>
                                <w:sz w:val="32"/>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" filled="f" stroked="f" strokeweight=".5pt">
                <v:path arrowok="t"/>
                <v:textbox>
                  <w:txbxContent>
                    <w:p w14:paraId="0CD5C378" w14:textId="6FFC54BF" w:rsidR="00BF713A" w:rsidRPr="007E751D" w:rsidRDefault="00DA07B6" w:rsidP="007E751D">
                      <w:pPr>
                        <w:jc w:val="right"/>
                        <w:rPr>
                          <w:rFonts w:cstheme="minorHAnsi"/>
                          <w:b/>
                          <w:color w:val="000000"/>
                          <w:sz w:val="48"/>
                          <w:szCs w:val="50"/>
                        </w:rPr>
                      </w:pPr>
                      <w:r w:rsidRPr="00DA07B6">
                        <w:rPr>
                          <w:rFonts w:cstheme="minorHAnsi"/>
                          <w:b/>
                          <w:color w:val="000000"/>
                          <w:sz w:val="48"/>
                          <w:szCs w:val="50"/>
                        </w:rPr>
                        <w:t xml:space="preserve">Privacy Notice </w:t>
                      </w:r>
                      <w:r w:rsidR="00E55E90">
                        <w:rPr>
                          <w:rFonts w:cstheme="minorHAnsi"/>
                          <w:b/>
                          <w:color w:val="000000"/>
                          <w:sz w:val="48"/>
                          <w:szCs w:val="50"/>
                        </w:rPr>
                        <w:t>–</w:t>
                      </w:r>
                      <w:r w:rsidRPr="00DA07B6">
                        <w:rPr>
                          <w:rFonts w:cstheme="minorHAnsi"/>
                          <w:b/>
                          <w:color w:val="000000"/>
                          <w:sz w:val="48"/>
                          <w:szCs w:val="50"/>
                        </w:rPr>
                        <w:t xml:space="preserve"> </w:t>
                      </w:r>
                      <w:r w:rsidR="00F50B8F">
                        <w:rPr>
                          <w:rFonts w:cstheme="minorHAnsi"/>
                          <w:b/>
                          <w:color w:val="000000"/>
                          <w:sz w:val="48"/>
                          <w:szCs w:val="50"/>
                        </w:rPr>
                        <w:t>Workforce</w:t>
                      </w:r>
                    </w:p>
                    <w:p w14:paraId="7FB89474" w14:textId="6EC64E93" w:rsidR="00BF713A" w:rsidRPr="008E0022" w:rsidRDefault="00BF713A" w:rsidP="00BF713A">
                      <w:pPr>
                        <w:jc w:val="right"/>
                        <w:rPr>
                          <w:rFonts w:cstheme="minorHAnsi"/>
                          <w:color w:val="000000"/>
                          <w:sz w:val="40"/>
                          <w:szCs w:val="40"/>
                          <w:highlight w:val="yellow"/>
                        </w:rPr>
                      </w:pPr>
                      <w:r w:rsidRPr="007E751D">
                        <w:rPr>
                          <w:rFonts w:cstheme="minorHAnsi"/>
                          <w:color w:val="000000"/>
                          <w:sz w:val="40"/>
                          <w:szCs w:val="40"/>
                        </w:rPr>
                        <w:t xml:space="preserve"> [</w:t>
                      </w:r>
                      <w:r w:rsidR="00A57D2A">
                        <w:rPr>
                          <w:rFonts w:cstheme="minorHAnsi"/>
                          <w:color w:val="000000"/>
                          <w:sz w:val="40"/>
                          <w:szCs w:val="40"/>
                          <w:highlight w:val="yellow"/>
                        </w:rPr>
                        <w:t>Hulland CE Primary School</w:t>
                      </w:r>
                      <w:bookmarkStart w:id="1" w:name="_GoBack"/>
                      <w:bookmarkEnd w:id="1"/>
                      <w:r w:rsidRPr="008E0022">
                        <w:rPr>
                          <w:rFonts w:cstheme="minorHAnsi"/>
                          <w:color w:val="000000"/>
                          <w:sz w:val="40"/>
                          <w:szCs w:val="40"/>
                          <w:highlight w:val="yellow"/>
                        </w:rPr>
                        <w:t>]</w:t>
                      </w:r>
                    </w:p>
                    <w:p w14:paraId="67241961" w14:textId="45B92076" w:rsidR="00BF713A" w:rsidRPr="00F235BA" w:rsidRDefault="00BF713A" w:rsidP="00BF713A">
                      <w:pPr>
                        <w:jc w:val="right"/>
                        <w:rPr>
                          <w:rFonts w:ascii="Arial" w:hAnsi="Arial" w:cs="Arial"/>
                          <w:color w:val="000000"/>
                          <w:sz w:val="32"/>
                          <w:szCs w:val="40"/>
                        </w:rPr>
                      </w:pPr>
                      <w:r w:rsidRPr="008E0022">
                        <w:rPr>
                          <w:rFonts w:cstheme="minorHAnsi"/>
                          <w:color w:val="000000"/>
                          <w:sz w:val="32"/>
                          <w:szCs w:val="40"/>
                          <w:highlight w:val="yellow"/>
                        </w:rPr>
                        <w:t xml:space="preserve">[Version </w:t>
                      </w:r>
                      <w:r w:rsidR="008E0022" w:rsidRPr="008E0022">
                        <w:rPr>
                          <w:rFonts w:cstheme="minorHAnsi"/>
                          <w:color w:val="000000"/>
                          <w:sz w:val="32"/>
                          <w:szCs w:val="40"/>
                          <w:highlight w:val="yellow"/>
                        </w:rPr>
                        <w:t>XX</w:t>
                      </w:r>
                      <w:r w:rsidR="008E0022">
                        <w:rPr>
                          <w:rFonts w:cstheme="minorHAnsi"/>
                          <w:color w:val="000000"/>
                          <w:sz w:val="32"/>
                          <w:szCs w:val="40"/>
                        </w:rPr>
                        <w:t>]</w:t>
                      </w:r>
                    </w:p>
                  </w:txbxContent>
                </v:textbox>
                <w10:wrap anchorx="margin"/>
              </v:shape>
            </w:pict>
          </mc:Fallback>
        </mc:AlternateContent>
      </w:r>
      <w:r w:rsidRPr="00E0407A">
        <w:rPr>
          <w:rFonts w:ascii="Arial" w:eastAsia="Calibri" w:hAnsi="Arial" w:cs="Arial"/>
          <w:noProof/>
          <w:lang w:eastAsia="en-GB"/>
        </w:rPr>
        <mc:AlternateContent>
          <mc:Choice Requires="wps">
            <w:drawing>
              <wp:anchor distT="4294967295" distB="4294967295" distL="114300" distR="114300" simplePos="0" relativeHeight="25166131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54EED1" id="Straight Connector 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5pt" to="50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" strokecolor="#ee2a7b" strokeweight="2.25pt">
                <v:stroke joinstyle="miter"/>
                <o:lock v:ext="edit" shapetype="f"/>
                <w10:wrap anchorx="margin"/>
              </v:line>
            </w:pict>
          </mc:Fallback>
        </mc:AlternateContent>
      </w:r>
    </w:p>
    <w:p w14:paraId="139F5215" w14:textId="00ABBA52" w:rsidR="00BF713A" w:rsidRPr="00E0407A" w:rsidRDefault="00BF713A" w:rsidP="00BF713A">
      <w:pPr>
        <w:rPr>
          <w:rFonts w:ascii="Arial" w:eastAsia="Calibri" w:hAnsi="Arial" w:cs="Arial"/>
        </w:rPr>
      </w:pPr>
    </w:p>
    <w:p w14:paraId="621CA1C1" w14:textId="77777777" w:rsidR="00BF713A" w:rsidRPr="00E0407A" w:rsidRDefault="00BF713A" w:rsidP="00BF713A">
      <w:pPr>
        <w:rPr>
          <w:rFonts w:ascii="Arial" w:eastAsia="Calibri" w:hAnsi="Arial" w:cs="Arial"/>
        </w:rPr>
      </w:pPr>
    </w:p>
    <w:p w14:paraId="7F7656CE" w14:textId="77777777" w:rsidR="00BF713A" w:rsidRPr="00E0407A" w:rsidRDefault="00BF713A" w:rsidP="00BF713A">
      <w:pPr>
        <w:keepNext/>
        <w:spacing w:before="240" w:after="60"/>
        <w:outlineLvl w:val="0"/>
        <w:rPr>
          <w:rFonts w:ascii="Arial" w:eastAsia="Times New Roman" w:hAnsi="Arial" w:cs="Arial"/>
          <w:b/>
          <w:bCs/>
          <w:kern w:val="32"/>
          <w:sz w:val="32"/>
          <w:szCs w:val="32"/>
        </w:rPr>
      </w:pPr>
    </w:p>
    <w:p w14:paraId="79ED1A0A" w14:textId="77777777" w:rsidR="00BF713A" w:rsidRPr="00E0407A" w:rsidRDefault="00BF713A" w:rsidP="00BF713A">
      <w:pPr>
        <w:rPr>
          <w:rFonts w:ascii="Arial" w:eastAsia="Calibri" w:hAnsi="Arial" w:cs="Arial"/>
        </w:rPr>
      </w:pPr>
    </w:p>
    <w:p w14:paraId="180CDF8E" w14:textId="5ECD4E84" w:rsidR="00BF713A" w:rsidRPr="00E0407A" w:rsidRDefault="00BF713A" w:rsidP="00BF713A">
      <w:pPr>
        <w:rPr>
          <w:rFonts w:ascii="Arial" w:eastAsia="Calibri" w:hAnsi="Arial" w:cs="Arial"/>
        </w:rPr>
      </w:pPr>
    </w:p>
    <w:p w14:paraId="40E9100B" w14:textId="054A07AE" w:rsidR="00BF713A" w:rsidRPr="00E0407A" w:rsidRDefault="00BF713A" w:rsidP="00BF713A">
      <w:pPr>
        <w:rPr>
          <w:rFonts w:ascii="Arial" w:eastAsia="Calibri" w:hAnsi="Arial" w:cs="Arial"/>
        </w:rPr>
      </w:pPr>
      <w:r w:rsidRPr="00E0407A">
        <w:rPr>
          <w:rFonts w:ascii="Arial" w:eastAsia="Calibri" w:hAnsi="Arial" w:cs="Arial"/>
          <w:noProof/>
          <w:lang w:eastAsia="en-GB"/>
        </w:rPr>
        <mc:AlternateContent>
          <mc:Choice Requires="wps">
            <w:drawing>
              <wp:anchor distT="4294967295" distB="4294967295" distL="114300" distR="114300" simplePos="0" relativeHeight="251662336"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A36F88" id="Straight Connector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50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" strokecolor="#ee2a7b" strokeweight="2.25pt">
                <v:stroke joinstyle="miter"/>
                <o:lock v:ext="edit" shapetype="f"/>
                <w10:wrap anchorx="margin"/>
              </v:line>
            </w:pict>
          </mc:Fallback>
        </mc:AlternateContent>
      </w:r>
    </w:p>
    <w:tbl>
      <w:tblPr>
        <w:tblpPr w:leftFromText="180" w:rightFromText="180" w:vertAnchor="text" w:horzAnchor="margin" w:tblpXSpec="center" w:tblpY="169"/>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E0407A" w:rsidRPr="00E0407A" w14:paraId="3DBCC143" w14:textId="77777777" w:rsidTr="0066502B">
        <w:tc>
          <w:tcPr>
            <w:tcW w:w="3114" w:type="dxa"/>
            <w:shd w:val="clear" w:color="auto" w:fill="auto"/>
          </w:tcPr>
          <w:p w14:paraId="66FDED37" w14:textId="77777777" w:rsidR="0066502B" w:rsidRPr="00E0407A" w:rsidRDefault="0066502B" w:rsidP="0066502B">
            <w:pPr>
              <w:rPr>
                <w:rFonts w:cstheme="minorHAnsi"/>
                <w:b/>
                <w:bCs/>
                <w:sz w:val="32"/>
                <w:szCs w:val="32"/>
              </w:rPr>
            </w:pPr>
            <w:bookmarkStart w:id="2" w:name="_Toc32498084"/>
            <w:bookmarkStart w:id="3" w:name="_Toc64971936"/>
            <w:bookmarkStart w:id="4" w:name="_Hlk64968212"/>
            <w:r w:rsidRPr="00E0407A">
              <w:rPr>
                <w:rFonts w:cstheme="minorHAnsi"/>
                <w:b/>
                <w:bCs/>
                <w:sz w:val="32"/>
                <w:szCs w:val="32"/>
              </w:rPr>
              <w:t>Last Reviewed</w:t>
            </w:r>
            <w:bookmarkEnd w:id="2"/>
            <w:bookmarkEnd w:id="3"/>
          </w:p>
        </w:tc>
        <w:tc>
          <w:tcPr>
            <w:tcW w:w="5250" w:type="dxa"/>
            <w:shd w:val="clear" w:color="auto" w:fill="auto"/>
          </w:tcPr>
          <w:p w14:paraId="36823F22" w14:textId="77777777" w:rsidR="0066502B" w:rsidRPr="00E0407A" w:rsidRDefault="0066502B" w:rsidP="0066502B">
            <w:pPr>
              <w:rPr>
                <w:rFonts w:cstheme="minorHAnsi"/>
                <w:b/>
                <w:bCs/>
                <w:sz w:val="32"/>
                <w:szCs w:val="32"/>
              </w:rPr>
            </w:pPr>
          </w:p>
        </w:tc>
      </w:tr>
      <w:tr w:rsidR="00E0407A" w:rsidRPr="00E0407A" w14:paraId="278357A0" w14:textId="77777777" w:rsidTr="0066502B">
        <w:tc>
          <w:tcPr>
            <w:tcW w:w="3114" w:type="dxa"/>
            <w:shd w:val="clear" w:color="auto" w:fill="auto"/>
          </w:tcPr>
          <w:p w14:paraId="0D4EECE0" w14:textId="67C392E4" w:rsidR="0066502B" w:rsidRPr="00E0407A" w:rsidRDefault="0066502B" w:rsidP="0066502B">
            <w:pPr>
              <w:rPr>
                <w:rFonts w:cstheme="minorHAnsi"/>
                <w:b/>
                <w:bCs/>
                <w:sz w:val="32"/>
                <w:szCs w:val="32"/>
              </w:rPr>
            </w:pPr>
            <w:bookmarkStart w:id="5" w:name="_Toc32498085"/>
            <w:bookmarkStart w:id="6" w:name="_Toc64971937"/>
            <w:r w:rsidRPr="00E0407A">
              <w:rPr>
                <w:rFonts w:cstheme="minorHAnsi"/>
                <w:b/>
                <w:bCs/>
                <w:sz w:val="32"/>
                <w:szCs w:val="32"/>
              </w:rPr>
              <w:t>Reviewed By</w:t>
            </w:r>
            <w:bookmarkEnd w:id="5"/>
            <w:r w:rsidRPr="00E0407A">
              <w:rPr>
                <w:rFonts w:cstheme="minorHAnsi"/>
                <w:b/>
                <w:bCs/>
                <w:sz w:val="32"/>
                <w:szCs w:val="32"/>
              </w:rPr>
              <w:t xml:space="preserve"> (Name)</w:t>
            </w:r>
            <w:bookmarkEnd w:id="6"/>
          </w:p>
        </w:tc>
        <w:tc>
          <w:tcPr>
            <w:tcW w:w="5250" w:type="dxa"/>
            <w:shd w:val="clear" w:color="auto" w:fill="auto"/>
          </w:tcPr>
          <w:p w14:paraId="27E2166F" w14:textId="77777777" w:rsidR="0066502B" w:rsidRPr="00E0407A" w:rsidRDefault="0066502B" w:rsidP="0066502B">
            <w:pPr>
              <w:rPr>
                <w:rFonts w:cstheme="minorHAnsi"/>
                <w:b/>
                <w:bCs/>
                <w:sz w:val="32"/>
                <w:szCs w:val="32"/>
              </w:rPr>
            </w:pPr>
          </w:p>
        </w:tc>
      </w:tr>
      <w:tr w:rsidR="00E0407A" w:rsidRPr="00E0407A" w14:paraId="0B6100F3" w14:textId="77777777" w:rsidTr="0066502B">
        <w:tc>
          <w:tcPr>
            <w:tcW w:w="3114" w:type="dxa"/>
            <w:shd w:val="clear" w:color="auto" w:fill="auto"/>
          </w:tcPr>
          <w:p w14:paraId="74C54A8C" w14:textId="32966D38" w:rsidR="0066502B" w:rsidRPr="00E0407A" w:rsidRDefault="0066502B" w:rsidP="0066502B">
            <w:pPr>
              <w:rPr>
                <w:rFonts w:cstheme="minorHAnsi"/>
                <w:b/>
                <w:bCs/>
                <w:sz w:val="32"/>
                <w:szCs w:val="32"/>
              </w:rPr>
            </w:pPr>
            <w:bookmarkStart w:id="7" w:name="_Toc64971938"/>
            <w:r w:rsidRPr="00E0407A">
              <w:rPr>
                <w:rFonts w:cstheme="minorHAnsi"/>
                <w:b/>
                <w:bCs/>
                <w:sz w:val="32"/>
                <w:szCs w:val="32"/>
              </w:rPr>
              <w:t>Job Role</w:t>
            </w:r>
            <w:bookmarkEnd w:id="7"/>
          </w:p>
        </w:tc>
        <w:tc>
          <w:tcPr>
            <w:tcW w:w="5250" w:type="dxa"/>
            <w:shd w:val="clear" w:color="auto" w:fill="auto"/>
          </w:tcPr>
          <w:p w14:paraId="4FC9CA41" w14:textId="77777777" w:rsidR="0066502B" w:rsidRPr="00E0407A" w:rsidRDefault="0066502B" w:rsidP="0066502B">
            <w:pPr>
              <w:rPr>
                <w:rFonts w:cstheme="minorHAnsi"/>
                <w:b/>
                <w:bCs/>
                <w:sz w:val="32"/>
                <w:szCs w:val="32"/>
              </w:rPr>
            </w:pPr>
          </w:p>
        </w:tc>
      </w:tr>
      <w:tr w:rsidR="00E0407A" w:rsidRPr="00E0407A" w14:paraId="26600F25" w14:textId="77777777" w:rsidTr="0066502B">
        <w:tc>
          <w:tcPr>
            <w:tcW w:w="3114" w:type="dxa"/>
            <w:shd w:val="clear" w:color="auto" w:fill="auto"/>
          </w:tcPr>
          <w:p w14:paraId="236E1BE2" w14:textId="4CA09742" w:rsidR="0066502B" w:rsidRPr="00E0407A" w:rsidRDefault="0066502B" w:rsidP="0066502B">
            <w:pPr>
              <w:rPr>
                <w:rFonts w:cstheme="minorHAnsi"/>
                <w:b/>
                <w:bCs/>
                <w:sz w:val="32"/>
                <w:szCs w:val="32"/>
              </w:rPr>
            </w:pPr>
            <w:bookmarkStart w:id="8" w:name="_Toc32498086"/>
            <w:bookmarkStart w:id="9" w:name="_Toc64971939"/>
            <w:r w:rsidRPr="00E0407A">
              <w:rPr>
                <w:rFonts w:cstheme="minorHAnsi"/>
                <w:b/>
                <w:bCs/>
                <w:sz w:val="32"/>
                <w:szCs w:val="32"/>
              </w:rPr>
              <w:t>Next Review Date</w:t>
            </w:r>
            <w:bookmarkEnd w:id="8"/>
            <w:bookmarkEnd w:id="9"/>
          </w:p>
        </w:tc>
        <w:tc>
          <w:tcPr>
            <w:tcW w:w="5250" w:type="dxa"/>
            <w:shd w:val="clear" w:color="auto" w:fill="auto"/>
          </w:tcPr>
          <w:p w14:paraId="52306A04" w14:textId="77777777" w:rsidR="0066502B" w:rsidRPr="00E0407A" w:rsidRDefault="0066502B" w:rsidP="0066502B">
            <w:pPr>
              <w:rPr>
                <w:rFonts w:cstheme="minorHAnsi"/>
                <w:b/>
                <w:bCs/>
                <w:sz w:val="32"/>
                <w:szCs w:val="32"/>
              </w:rPr>
            </w:pPr>
          </w:p>
        </w:tc>
      </w:tr>
      <w:tr w:rsidR="00E0407A" w:rsidRPr="00E0407A" w14:paraId="6D217C07" w14:textId="77777777" w:rsidTr="0066502B">
        <w:tc>
          <w:tcPr>
            <w:tcW w:w="3114" w:type="dxa"/>
            <w:shd w:val="clear" w:color="auto" w:fill="auto"/>
          </w:tcPr>
          <w:p w14:paraId="4E31C34D" w14:textId="6C19C9A9" w:rsidR="00CE396A" w:rsidRPr="00E0407A" w:rsidRDefault="00CE396A" w:rsidP="00CE396A">
            <w:pPr>
              <w:rPr>
                <w:rFonts w:cstheme="minorHAnsi"/>
                <w:b/>
                <w:bCs/>
                <w:sz w:val="32"/>
                <w:szCs w:val="32"/>
              </w:rPr>
            </w:pPr>
            <w:bookmarkStart w:id="10" w:name="_Toc64971940"/>
            <w:r w:rsidRPr="00E0407A">
              <w:rPr>
                <w:rFonts w:cs="Calibri"/>
                <w:b/>
                <w:bCs/>
                <w:sz w:val="32"/>
                <w:szCs w:val="32"/>
              </w:rPr>
              <w:t>Version produced Spring 202</w:t>
            </w:r>
            <w:bookmarkEnd w:id="10"/>
            <w:r w:rsidR="00E93443">
              <w:rPr>
                <w:rFonts w:cs="Calibri"/>
                <w:b/>
                <w:bCs/>
                <w:sz w:val="32"/>
                <w:szCs w:val="32"/>
              </w:rPr>
              <w:t>4</w:t>
            </w:r>
          </w:p>
        </w:tc>
        <w:tc>
          <w:tcPr>
            <w:tcW w:w="5250" w:type="dxa"/>
            <w:shd w:val="clear" w:color="auto" w:fill="auto"/>
          </w:tcPr>
          <w:p w14:paraId="300A2D6A" w14:textId="0890095F" w:rsidR="00CE396A" w:rsidRDefault="00CE396A" w:rsidP="00CE396A">
            <w:pPr>
              <w:rPr>
                <w:rFonts w:cstheme="minorHAnsi"/>
                <w:sz w:val="24"/>
                <w:szCs w:val="24"/>
              </w:rPr>
            </w:pPr>
            <w:r w:rsidRPr="00E0407A">
              <w:rPr>
                <w:rFonts w:cstheme="minorHAnsi"/>
                <w:sz w:val="24"/>
                <w:szCs w:val="24"/>
              </w:rPr>
              <w:t xml:space="preserve">Minor amends indicated in </w:t>
            </w:r>
            <w:r w:rsidRPr="00E0407A">
              <w:rPr>
                <w:rFonts w:cstheme="minorHAnsi"/>
                <w:color w:val="00B050"/>
                <w:sz w:val="24"/>
                <w:szCs w:val="24"/>
              </w:rPr>
              <w:t>green</w:t>
            </w:r>
            <w:r w:rsidRPr="00E0407A">
              <w:rPr>
                <w:rFonts w:cstheme="minorHAnsi"/>
                <w:sz w:val="24"/>
                <w:szCs w:val="24"/>
              </w:rPr>
              <w:t xml:space="preserve"> text.</w:t>
            </w:r>
          </w:p>
          <w:p w14:paraId="72FCB94A" w14:textId="77777777" w:rsidR="00CC0945" w:rsidRDefault="00CC0945" w:rsidP="00CC0945">
            <w:pPr>
              <w:rPr>
                <w:rFonts w:cstheme="minorHAnsi"/>
                <w:color w:val="00B050"/>
                <w:sz w:val="24"/>
                <w:szCs w:val="24"/>
              </w:rPr>
            </w:pPr>
            <w:r w:rsidRPr="008F1E93">
              <w:rPr>
                <w:rFonts w:cstheme="minorHAnsi"/>
                <w:color w:val="00B050"/>
                <w:sz w:val="24"/>
                <w:szCs w:val="24"/>
              </w:rPr>
              <w:t>Policy &amp; section numbering changed</w:t>
            </w:r>
          </w:p>
          <w:p w14:paraId="409EF563" w14:textId="363D716A" w:rsidR="00866A2C" w:rsidRDefault="00866A2C" w:rsidP="00866A2C">
            <w:pPr>
              <w:rPr>
                <w:rFonts w:cstheme="minorHAnsi"/>
                <w:color w:val="00B050"/>
                <w:sz w:val="24"/>
                <w:szCs w:val="24"/>
              </w:rPr>
            </w:pPr>
            <w:r>
              <w:rPr>
                <w:rFonts w:cstheme="minorHAnsi"/>
                <w:color w:val="00B050"/>
                <w:sz w:val="24"/>
                <w:szCs w:val="24"/>
              </w:rPr>
              <w:t xml:space="preserve">2 </w:t>
            </w:r>
            <w:r w:rsidRPr="002151D1">
              <w:rPr>
                <w:rFonts w:cstheme="minorHAnsi"/>
                <w:color w:val="00B050"/>
                <w:sz w:val="24"/>
                <w:szCs w:val="24"/>
              </w:rPr>
              <w:t>Monitoring school device and network usage</w:t>
            </w:r>
          </w:p>
          <w:p w14:paraId="686BD777" w14:textId="08E2C08A" w:rsidR="00684E18" w:rsidRPr="002151D1" w:rsidRDefault="00684E18" w:rsidP="00866A2C">
            <w:pPr>
              <w:rPr>
                <w:rFonts w:cstheme="minorHAnsi"/>
                <w:color w:val="00B050"/>
                <w:sz w:val="24"/>
                <w:szCs w:val="24"/>
              </w:rPr>
            </w:pPr>
            <w:r>
              <w:rPr>
                <w:rFonts w:cstheme="minorHAnsi"/>
                <w:color w:val="00B050"/>
              </w:rPr>
              <w:t>DfE &amp; GIAS information condensed into one section – 11</w:t>
            </w:r>
          </w:p>
          <w:p w14:paraId="756CE1DB" w14:textId="4FD16B32" w:rsidR="00CE396A" w:rsidRPr="00E0407A" w:rsidRDefault="00CE396A" w:rsidP="00ED6728">
            <w:pPr>
              <w:rPr>
                <w:rFonts w:cstheme="minorHAnsi"/>
                <w:sz w:val="24"/>
                <w:szCs w:val="24"/>
              </w:rPr>
            </w:pPr>
          </w:p>
        </w:tc>
      </w:tr>
      <w:bookmarkEnd w:id="4"/>
    </w:tbl>
    <w:p w14:paraId="10491D33" w14:textId="296A6111" w:rsidR="00BF713A" w:rsidRPr="00E0407A" w:rsidRDefault="00BF713A" w:rsidP="00BF713A">
      <w:pPr>
        <w:rPr>
          <w:rFonts w:ascii="Arial" w:eastAsia="Calibri" w:hAnsi="Arial" w:cs="Arial"/>
        </w:rPr>
      </w:pPr>
    </w:p>
    <w:p w14:paraId="711A9F7E" w14:textId="25658835" w:rsidR="0066502B" w:rsidRPr="00E0407A" w:rsidRDefault="0066502B" w:rsidP="00BF713A">
      <w:pPr>
        <w:rPr>
          <w:rFonts w:ascii="Arial" w:eastAsia="Calibri" w:hAnsi="Arial" w:cs="Arial"/>
        </w:rPr>
      </w:pPr>
    </w:p>
    <w:p w14:paraId="43270E3A" w14:textId="77777777" w:rsidR="0066502B" w:rsidRPr="00E0407A" w:rsidRDefault="0066502B" w:rsidP="00BF713A">
      <w:pPr>
        <w:rPr>
          <w:rFonts w:ascii="Arial" w:eastAsia="Calibri" w:hAnsi="Arial" w:cs="Arial"/>
        </w:rPr>
      </w:pPr>
    </w:p>
    <w:p w14:paraId="5FF1E293" w14:textId="77777777" w:rsidR="00BF713A" w:rsidRPr="00E0407A" w:rsidRDefault="00BF713A" w:rsidP="007E751D">
      <w:pPr>
        <w:rPr>
          <w:rFonts w:eastAsia="Calibri"/>
        </w:rPr>
      </w:pPr>
    </w:p>
    <w:p w14:paraId="5D8E1251" w14:textId="77777777" w:rsidR="00BF713A" w:rsidRPr="00E0407A" w:rsidRDefault="00BF713A" w:rsidP="007E751D">
      <w:pPr>
        <w:rPr>
          <w:rFonts w:eastAsia="Calibri"/>
        </w:rPr>
      </w:pPr>
    </w:p>
    <w:p w14:paraId="675659C2" w14:textId="275F2471" w:rsidR="00BF713A" w:rsidRPr="00E0407A" w:rsidRDefault="00BF713A" w:rsidP="007E751D">
      <w:pPr>
        <w:rPr>
          <w:rFonts w:eastAsia="Calibri"/>
        </w:rPr>
      </w:pPr>
    </w:p>
    <w:p w14:paraId="0805BD20" w14:textId="5F351F55" w:rsidR="00BF713A" w:rsidRPr="00E0407A" w:rsidRDefault="00BF713A" w:rsidP="007E751D">
      <w:pPr>
        <w:rPr>
          <w:rFonts w:eastAsia="Calibri"/>
        </w:rPr>
      </w:pPr>
    </w:p>
    <w:p w14:paraId="13FFEE40" w14:textId="5C63D614" w:rsidR="00BF713A" w:rsidRPr="00E0407A" w:rsidRDefault="00BF713A" w:rsidP="007E751D">
      <w:pPr>
        <w:rPr>
          <w:rFonts w:eastAsia="Calibri"/>
        </w:rPr>
      </w:pPr>
    </w:p>
    <w:p w14:paraId="7D18AC62" w14:textId="369A13C1" w:rsidR="00BF713A" w:rsidRPr="00E0407A" w:rsidRDefault="00BF713A" w:rsidP="007E751D">
      <w:pPr>
        <w:rPr>
          <w:rFonts w:eastAsia="Calibri"/>
        </w:rPr>
      </w:pPr>
    </w:p>
    <w:p w14:paraId="4FF4992C" w14:textId="75A50074" w:rsidR="00BF713A" w:rsidRPr="00E0407A" w:rsidRDefault="00BF713A" w:rsidP="007E751D">
      <w:pPr>
        <w:rPr>
          <w:rFonts w:eastAsia="Calibri"/>
        </w:rPr>
      </w:pPr>
    </w:p>
    <w:p w14:paraId="560F4951" w14:textId="77777777" w:rsidR="00BF713A" w:rsidRPr="00E0407A" w:rsidRDefault="00BF713A" w:rsidP="007E751D">
      <w:pPr>
        <w:rPr>
          <w:rFonts w:eastAsia="Calibri"/>
        </w:rPr>
      </w:pPr>
    </w:p>
    <w:p w14:paraId="76BE5505" w14:textId="77777777" w:rsidR="00BF713A" w:rsidRPr="00E0407A" w:rsidRDefault="00BF713A" w:rsidP="007E751D">
      <w:pPr>
        <w:rPr>
          <w:rFonts w:eastAsia="Calibri"/>
        </w:rPr>
      </w:pPr>
    </w:p>
    <w:p w14:paraId="59AEAD53" w14:textId="77777777" w:rsidR="00136301" w:rsidRPr="00E0407A" w:rsidRDefault="00136301" w:rsidP="007E751D">
      <w:pPr>
        <w:rPr>
          <w:rFonts w:eastAsia="Calibri" w:cstheme="minorHAnsi"/>
          <w:sz w:val="24"/>
          <w:szCs w:val="24"/>
        </w:rPr>
      </w:pPr>
    </w:p>
    <w:p w14:paraId="7ED09015" w14:textId="5F0C29D7" w:rsidR="00BF713A" w:rsidRPr="00E0407A" w:rsidRDefault="00BF713A" w:rsidP="007E751D">
      <w:pPr>
        <w:rPr>
          <w:rFonts w:eastAsia="Calibri" w:cstheme="minorHAnsi"/>
          <w:sz w:val="24"/>
          <w:szCs w:val="24"/>
        </w:rPr>
      </w:pPr>
      <w:r w:rsidRPr="00E0407A">
        <w:rPr>
          <w:rFonts w:eastAsia="Calibri" w:cstheme="minorHAnsi"/>
          <w:sz w:val="24"/>
          <w:szCs w:val="24"/>
        </w:rPr>
        <w:t>This document will be reviewed annually and sooner when significant changes are made to the law</w:t>
      </w:r>
      <w:r w:rsidR="00AD1E32" w:rsidRPr="00E0407A">
        <w:rPr>
          <w:rFonts w:eastAsia="Calibri" w:cstheme="minorHAnsi"/>
          <w:sz w:val="24"/>
          <w:szCs w:val="24"/>
        </w:rPr>
        <w:t>.</w:t>
      </w:r>
    </w:p>
    <w:p w14:paraId="6187BE4D" w14:textId="77777777" w:rsidR="00AD1E32" w:rsidRPr="00E0407A" w:rsidRDefault="00AD1E32" w:rsidP="00AD1E32">
      <w:r w:rsidRPr="00E0407A">
        <w:rPr>
          <w:rFonts w:eastAsia="Calibri" w:cstheme="minorHAnsi"/>
          <w:sz w:val="24"/>
          <w:szCs w:val="24"/>
        </w:rPr>
        <w:t xml:space="preserve">Guidance from the Department for Education about school policies can be found here: </w:t>
      </w:r>
      <w:hyperlink r:id="rId10" w:history="1">
        <w:r w:rsidRPr="00E0407A">
          <w:rPr>
            <w:rStyle w:val="Hyperlink"/>
            <w:color w:val="auto"/>
          </w:rPr>
          <w:t>https://www.gov.uk/government/publications/statutory-policies-for-schools-and-academy-trusts/statutory-policies-for-schools-and-academy-trusts</w:t>
        </w:r>
      </w:hyperlink>
    </w:p>
    <w:p w14:paraId="70AE15D0" w14:textId="251E0D8E" w:rsidR="00AD1E32" w:rsidRPr="00E0407A" w:rsidRDefault="002C191D" w:rsidP="002C191D">
      <w:pPr>
        <w:tabs>
          <w:tab w:val="left" w:pos="8740"/>
        </w:tabs>
        <w:rPr>
          <w:rFonts w:eastAsia="Calibri" w:cstheme="minorHAnsi"/>
          <w:sz w:val="24"/>
          <w:szCs w:val="24"/>
        </w:rPr>
      </w:pPr>
      <w:r>
        <w:rPr>
          <w:rFonts w:eastAsia="Calibri" w:cstheme="minorHAnsi"/>
          <w:sz w:val="24"/>
          <w:szCs w:val="24"/>
        </w:rPr>
        <w:tab/>
      </w:r>
    </w:p>
    <w:p w14:paraId="4AD85196" w14:textId="7D6E505C" w:rsidR="00044C26" w:rsidRPr="00E0407A" w:rsidRDefault="00044C26" w:rsidP="007E751D"/>
    <w:sdt>
      <w:sdtPr>
        <w:rPr>
          <w:rFonts w:asciiTheme="minorHAnsi" w:eastAsiaTheme="minorHAnsi" w:hAnsiTheme="minorHAnsi" w:cstheme="minorHAnsi"/>
          <w:b/>
          <w:bCs/>
          <w:color w:val="auto"/>
          <w:sz w:val="22"/>
          <w:szCs w:val="22"/>
          <w:lang w:val="en-GB"/>
        </w:rPr>
        <w:id w:val="47112667"/>
        <w:docPartObj>
          <w:docPartGallery w:val="Table of Contents"/>
          <w:docPartUnique/>
        </w:docPartObj>
      </w:sdtPr>
      <w:sdtEndPr>
        <w:rPr>
          <w:rFonts w:cstheme="minorBidi"/>
          <w:noProof/>
        </w:rPr>
      </w:sdtEndPr>
      <w:sdtContent>
        <w:p w14:paraId="4977548A" w14:textId="5FF78646" w:rsidR="00685E0F" w:rsidRPr="00E0407A" w:rsidRDefault="00685E0F">
          <w:pPr>
            <w:pStyle w:val="TOCHeading"/>
            <w:rPr>
              <w:rFonts w:asciiTheme="minorHAnsi" w:hAnsiTheme="minorHAnsi" w:cstheme="minorHAnsi"/>
              <w:b/>
              <w:bCs/>
              <w:color w:val="auto"/>
            </w:rPr>
          </w:pPr>
          <w:r w:rsidRPr="00E0407A">
            <w:rPr>
              <w:rFonts w:asciiTheme="minorHAnsi" w:hAnsiTheme="minorHAnsi" w:cstheme="minorHAnsi"/>
              <w:b/>
              <w:bCs/>
              <w:color w:val="auto"/>
            </w:rPr>
            <w:t>Contents</w:t>
          </w:r>
        </w:p>
        <w:p w14:paraId="604FE8C1" w14:textId="77777777" w:rsidR="008E0022" w:rsidRPr="00E0407A" w:rsidRDefault="008E0022" w:rsidP="008E0022">
          <w:pPr>
            <w:rPr>
              <w:lang w:val="en-US"/>
            </w:rPr>
          </w:pPr>
        </w:p>
        <w:p w14:paraId="61C77A70" w14:textId="6CE5448D" w:rsidR="006A0DF9" w:rsidRDefault="00685E0F">
          <w:pPr>
            <w:pStyle w:val="TOC1"/>
            <w:tabs>
              <w:tab w:val="left" w:pos="440"/>
              <w:tab w:val="right" w:leader="dot" w:pos="10456"/>
            </w:tabs>
            <w:rPr>
              <w:rFonts w:eastAsiaTheme="minorEastAsia"/>
              <w:noProof/>
              <w:lang w:eastAsia="en-GB"/>
            </w:rPr>
          </w:pPr>
          <w:r w:rsidRPr="00E0407A">
            <w:fldChar w:fldCharType="begin"/>
          </w:r>
          <w:r w:rsidRPr="00E0407A">
            <w:instrText xml:space="preserve"> TOC \o "1-3" \h \z \u </w:instrText>
          </w:r>
          <w:r w:rsidRPr="00E0407A">
            <w:fldChar w:fldCharType="separate"/>
          </w:r>
          <w:hyperlink w:anchor="_Toc163814196" w:history="1">
            <w:r w:rsidR="006A0DF9" w:rsidRPr="003F3DAF">
              <w:rPr>
                <w:rStyle w:val="Hyperlink"/>
                <w:noProof/>
              </w:rPr>
              <w:t>1.</w:t>
            </w:r>
            <w:r w:rsidR="006A0DF9">
              <w:rPr>
                <w:rFonts w:eastAsiaTheme="minorEastAsia"/>
                <w:noProof/>
                <w:lang w:eastAsia="en-GB"/>
              </w:rPr>
              <w:tab/>
            </w:r>
            <w:r w:rsidR="006A0DF9" w:rsidRPr="003F3DAF">
              <w:rPr>
                <w:rStyle w:val="Hyperlink"/>
                <w:noProof/>
              </w:rPr>
              <w:t>Privacy Notice (How we use workforce information)</w:t>
            </w:r>
            <w:r w:rsidR="006A0DF9">
              <w:rPr>
                <w:noProof/>
                <w:webHidden/>
              </w:rPr>
              <w:tab/>
            </w:r>
            <w:r w:rsidR="006A0DF9">
              <w:rPr>
                <w:noProof/>
                <w:webHidden/>
              </w:rPr>
              <w:fldChar w:fldCharType="begin"/>
            </w:r>
            <w:r w:rsidR="006A0DF9">
              <w:rPr>
                <w:noProof/>
                <w:webHidden/>
              </w:rPr>
              <w:instrText xml:space="preserve"> PAGEREF _Toc163814196 \h </w:instrText>
            </w:r>
            <w:r w:rsidR="006A0DF9">
              <w:rPr>
                <w:noProof/>
                <w:webHidden/>
              </w:rPr>
            </w:r>
            <w:r w:rsidR="006A0DF9">
              <w:rPr>
                <w:noProof/>
                <w:webHidden/>
              </w:rPr>
              <w:fldChar w:fldCharType="separate"/>
            </w:r>
            <w:r w:rsidR="006A0DF9">
              <w:rPr>
                <w:noProof/>
                <w:webHidden/>
              </w:rPr>
              <w:t>3</w:t>
            </w:r>
            <w:r w:rsidR="006A0DF9">
              <w:rPr>
                <w:noProof/>
                <w:webHidden/>
              </w:rPr>
              <w:fldChar w:fldCharType="end"/>
            </w:r>
          </w:hyperlink>
        </w:p>
        <w:p w14:paraId="3CB0FC3F" w14:textId="29287B23" w:rsidR="006A0DF9" w:rsidRDefault="00A57D2A">
          <w:pPr>
            <w:pStyle w:val="TOC1"/>
            <w:tabs>
              <w:tab w:val="left" w:pos="440"/>
              <w:tab w:val="right" w:leader="dot" w:pos="10456"/>
            </w:tabs>
            <w:rPr>
              <w:rFonts w:eastAsiaTheme="minorEastAsia"/>
              <w:noProof/>
              <w:lang w:eastAsia="en-GB"/>
            </w:rPr>
          </w:pPr>
          <w:hyperlink w:anchor="_Toc163814197" w:history="1">
            <w:r w:rsidR="006A0DF9" w:rsidRPr="003F3DAF">
              <w:rPr>
                <w:rStyle w:val="Hyperlink"/>
                <w:noProof/>
              </w:rPr>
              <w:t>2.</w:t>
            </w:r>
            <w:r w:rsidR="006A0DF9">
              <w:rPr>
                <w:rFonts w:eastAsiaTheme="minorEastAsia"/>
                <w:noProof/>
                <w:lang w:eastAsia="en-GB"/>
              </w:rPr>
              <w:tab/>
            </w:r>
            <w:r w:rsidR="006A0DF9" w:rsidRPr="003F3DAF">
              <w:rPr>
                <w:rStyle w:val="Hyperlink"/>
                <w:noProof/>
              </w:rPr>
              <w:t>The categories of school workforce information that we process include:</w:t>
            </w:r>
            <w:r w:rsidR="006A0DF9">
              <w:rPr>
                <w:noProof/>
                <w:webHidden/>
              </w:rPr>
              <w:tab/>
            </w:r>
            <w:r w:rsidR="006A0DF9">
              <w:rPr>
                <w:noProof/>
                <w:webHidden/>
              </w:rPr>
              <w:fldChar w:fldCharType="begin"/>
            </w:r>
            <w:r w:rsidR="006A0DF9">
              <w:rPr>
                <w:noProof/>
                <w:webHidden/>
              </w:rPr>
              <w:instrText xml:space="preserve"> PAGEREF _Toc163814197 \h </w:instrText>
            </w:r>
            <w:r w:rsidR="006A0DF9">
              <w:rPr>
                <w:noProof/>
                <w:webHidden/>
              </w:rPr>
            </w:r>
            <w:r w:rsidR="006A0DF9">
              <w:rPr>
                <w:noProof/>
                <w:webHidden/>
              </w:rPr>
              <w:fldChar w:fldCharType="separate"/>
            </w:r>
            <w:r w:rsidR="006A0DF9">
              <w:rPr>
                <w:noProof/>
                <w:webHidden/>
              </w:rPr>
              <w:t>3</w:t>
            </w:r>
            <w:r w:rsidR="006A0DF9">
              <w:rPr>
                <w:noProof/>
                <w:webHidden/>
              </w:rPr>
              <w:fldChar w:fldCharType="end"/>
            </w:r>
          </w:hyperlink>
        </w:p>
        <w:p w14:paraId="6CC9C364" w14:textId="746C3DB1" w:rsidR="006A0DF9" w:rsidRDefault="00A57D2A">
          <w:pPr>
            <w:pStyle w:val="TOC1"/>
            <w:tabs>
              <w:tab w:val="left" w:pos="440"/>
              <w:tab w:val="right" w:leader="dot" w:pos="10456"/>
            </w:tabs>
            <w:rPr>
              <w:rFonts w:eastAsiaTheme="minorEastAsia"/>
              <w:noProof/>
              <w:lang w:eastAsia="en-GB"/>
            </w:rPr>
          </w:pPr>
          <w:hyperlink w:anchor="_Toc163814198" w:history="1">
            <w:r w:rsidR="006A0DF9" w:rsidRPr="003F3DAF">
              <w:rPr>
                <w:rStyle w:val="Hyperlink"/>
                <w:noProof/>
              </w:rPr>
              <w:t>3.</w:t>
            </w:r>
            <w:r w:rsidR="006A0DF9">
              <w:rPr>
                <w:rFonts w:eastAsiaTheme="minorEastAsia"/>
                <w:noProof/>
                <w:lang w:eastAsia="en-GB"/>
              </w:rPr>
              <w:tab/>
            </w:r>
            <w:r w:rsidR="006A0DF9" w:rsidRPr="003F3DAF">
              <w:rPr>
                <w:rStyle w:val="Hyperlink"/>
                <w:noProof/>
              </w:rPr>
              <w:t>Why we collect and use workforce information</w:t>
            </w:r>
            <w:r w:rsidR="006A0DF9">
              <w:rPr>
                <w:noProof/>
                <w:webHidden/>
              </w:rPr>
              <w:tab/>
            </w:r>
            <w:r w:rsidR="006A0DF9">
              <w:rPr>
                <w:noProof/>
                <w:webHidden/>
              </w:rPr>
              <w:fldChar w:fldCharType="begin"/>
            </w:r>
            <w:r w:rsidR="006A0DF9">
              <w:rPr>
                <w:noProof/>
                <w:webHidden/>
              </w:rPr>
              <w:instrText xml:space="preserve"> PAGEREF _Toc163814198 \h </w:instrText>
            </w:r>
            <w:r w:rsidR="006A0DF9">
              <w:rPr>
                <w:noProof/>
                <w:webHidden/>
              </w:rPr>
            </w:r>
            <w:r w:rsidR="006A0DF9">
              <w:rPr>
                <w:noProof/>
                <w:webHidden/>
              </w:rPr>
              <w:fldChar w:fldCharType="separate"/>
            </w:r>
            <w:r w:rsidR="006A0DF9">
              <w:rPr>
                <w:noProof/>
                <w:webHidden/>
              </w:rPr>
              <w:t>3</w:t>
            </w:r>
            <w:r w:rsidR="006A0DF9">
              <w:rPr>
                <w:noProof/>
                <w:webHidden/>
              </w:rPr>
              <w:fldChar w:fldCharType="end"/>
            </w:r>
          </w:hyperlink>
        </w:p>
        <w:p w14:paraId="1359D09C" w14:textId="450336A3" w:rsidR="006A0DF9" w:rsidRDefault="00A57D2A">
          <w:pPr>
            <w:pStyle w:val="TOC2"/>
            <w:tabs>
              <w:tab w:val="right" w:leader="dot" w:pos="10456"/>
            </w:tabs>
            <w:rPr>
              <w:rFonts w:eastAsiaTheme="minorEastAsia"/>
              <w:noProof/>
              <w:lang w:eastAsia="en-GB"/>
            </w:rPr>
          </w:pPr>
          <w:hyperlink w:anchor="_Toc163814199" w:history="1">
            <w:r w:rsidR="006A0DF9" w:rsidRPr="003F3DAF">
              <w:rPr>
                <w:rStyle w:val="Hyperlink"/>
                <w:noProof/>
              </w:rPr>
              <w:t>3.1 Marketing Purposes</w:t>
            </w:r>
            <w:r w:rsidR="006A0DF9">
              <w:rPr>
                <w:noProof/>
                <w:webHidden/>
              </w:rPr>
              <w:tab/>
            </w:r>
            <w:r w:rsidR="006A0DF9">
              <w:rPr>
                <w:noProof/>
                <w:webHidden/>
              </w:rPr>
              <w:fldChar w:fldCharType="begin"/>
            </w:r>
            <w:r w:rsidR="006A0DF9">
              <w:rPr>
                <w:noProof/>
                <w:webHidden/>
              </w:rPr>
              <w:instrText xml:space="preserve"> PAGEREF _Toc163814199 \h </w:instrText>
            </w:r>
            <w:r w:rsidR="006A0DF9">
              <w:rPr>
                <w:noProof/>
                <w:webHidden/>
              </w:rPr>
            </w:r>
            <w:r w:rsidR="006A0DF9">
              <w:rPr>
                <w:noProof/>
                <w:webHidden/>
              </w:rPr>
              <w:fldChar w:fldCharType="separate"/>
            </w:r>
            <w:r w:rsidR="006A0DF9">
              <w:rPr>
                <w:noProof/>
                <w:webHidden/>
              </w:rPr>
              <w:t>5</w:t>
            </w:r>
            <w:r w:rsidR="006A0DF9">
              <w:rPr>
                <w:noProof/>
                <w:webHidden/>
              </w:rPr>
              <w:fldChar w:fldCharType="end"/>
            </w:r>
          </w:hyperlink>
        </w:p>
        <w:p w14:paraId="77A4BF1E" w14:textId="1F775108" w:rsidR="006A0DF9" w:rsidRDefault="00A57D2A">
          <w:pPr>
            <w:pStyle w:val="TOC2"/>
            <w:tabs>
              <w:tab w:val="right" w:leader="dot" w:pos="10456"/>
            </w:tabs>
            <w:rPr>
              <w:rFonts w:eastAsiaTheme="minorEastAsia"/>
              <w:noProof/>
              <w:lang w:eastAsia="en-GB"/>
            </w:rPr>
          </w:pPr>
          <w:hyperlink w:anchor="_Toc163814200" w:history="1">
            <w:r w:rsidR="006A0DF9" w:rsidRPr="003F3DAF">
              <w:rPr>
                <w:rStyle w:val="Hyperlink"/>
                <w:noProof/>
              </w:rPr>
              <w:t>3.2 Automated decision making &amp; profiling</w:t>
            </w:r>
            <w:r w:rsidR="006A0DF9">
              <w:rPr>
                <w:noProof/>
                <w:webHidden/>
              </w:rPr>
              <w:tab/>
            </w:r>
            <w:r w:rsidR="006A0DF9">
              <w:rPr>
                <w:noProof/>
                <w:webHidden/>
              </w:rPr>
              <w:fldChar w:fldCharType="begin"/>
            </w:r>
            <w:r w:rsidR="006A0DF9">
              <w:rPr>
                <w:noProof/>
                <w:webHidden/>
              </w:rPr>
              <w:instrText xml:space="preserve"> PAGEREF _Toc163814200 \h </w:instrText>
            </w:r>
            <w:r w:rsidR="006A0DF9">
              <w:rPr>
                <w:noProof/>
                <w:webHidden/>
              </w:rPr>
            </w:r>
            <w:r w:rsidR="006A0DF9">
              <w:rPr>
                <w:noProof/>
                <w:webHidden/>
              </w:rPr>
              <w:fldChar w:fldCharType="separate"/>
            </w:r>
            <w:r w:rsidR="006A0DF9">
              <w:rPr>
                <w:noProof/>
                <w:webHidden/>
              </w:rPr>
              <w:t>5</w:t>
            </w:r>
            <w:r w:rsidR="006A0DF9">
              <w:rPr>
                <w:noProof/>
                <w:webHidden/>
              </w:rPr>
              <w:fldChar w:fldCharType="end"/>
            </w:r>
          </w:hyperlink>
        </w:p>
        <w:p w14:paraId="0644E8EC" w14:textId="1F7988A5" w:rsidR="006A0DF9" w:rsidRDefault="00A57D2A">
          <w:pPr>
            <w:pStyle w:val="TOC1"/>
            <w:tabs>
              <w:tab w:val="left" w:pos="440"/>
              <w:tab w:val="right" w:leader="dot" w:pos="10456"/>
            </w:tabs>
            <w:rPr>
              <w:rFonts w:eastAsiaTheme="minorEastAsia"/>
              <w:noProof/>
              <w:lang w:eastAsia="en-GB"/>
            </w:rPr>
          </w:pPr>
          <w:hyperlink w:anchor="_Toc163814201" w:history="1">
            <w:r w:rsidR="006A0DF9" w:rsidRPr="003F3DAF">
              <w:rPr>
                <w:rStyle w:val="Hyperlink"/>
                <w:noProof/>
              </w:rPr>
              <w:t>4.</w:t>
            </w:r>
            <w:r w:rsidR="006A0DF9">
              <w:rPr>
                <w:rFonts w:eastAsiaTheme="minorEastAsia"/>
                <w:noProof/>
                <w:lang w:eastAsia="en-GB"/>
              </w:rPr>
              <w:tab/>
            </w:r>
            <w:r w:rsidR="006A0DF9" w:rsidRPr="003F3DAF">
              <w:rPr>
                <w:rStyle w:val="Hyperlink"/>
                <w:noProof/>
              </w:rPr>
              <w:t>How we collect workforce information</w:t>
            </w:r>
            <w:r w:rsidR="006A0DF9">
              <w:rPr>
                <w:noProof/>
                <w:webHidden/>
              </w:rPr>
              <w:tab/>
            </w:r>
            <w:r w:rsidR="006A0DF9">
              <w:rPr>
                <w:noProof/>
                <w:webHidden/>
              </w:rPr>
              <w:fldChar w:fldCharType="begin"/>
            </w:r>
            <w:r w:rsidR="006A0DF9">
              <w:rPr>
                <w:noProof/>
                <w:webHidden/>
              </w:rPr>
              <w:instrText xml:space="preserve"> PAGEREF _Toc163814201 \h </w:instrText>
            </w:r>
            <w:r w:rsidR="006A0DF9">
              <w:rPr>
                <w:noProof/>
                <w:webHidden/>
              </w:rPr>
            </w:r>
            <w:r w:rsidR="006A0DF9">
              <w:rPr>
                <w:noProof/>
                <w:webHidden/>
              </w:rPr>
              <w:fldChar w:fldCharType="separate"/>
            </w:r>
            <w:r w:rsidR="006A0DF9">
              <w:rPr>
                <w:noProof/>
                <w:webHidden/>
              </w:rPr>
              <w:t>5</w:t>
            </w:r>
            <w:r w:rsidR="006A0DF9">
              <w:rPr>
                <w:noProof/>
                <w:webHidden/>
              </w:rPr>
              <w:fldChar w:fldCharType="end"/>
            </w:r>
          </w:hyperlink>
        </w:p>
        <w:p w14:paraId="1CA86580" w14:textId="3EBD40E9" w:rsidR="006A0DF9" w:rsidRDefault="00A57D2A">
          <w:pPr>
            <w:pStyle w:val="TOC1"/>
            <w:tabs>
              <w:tab w:val="left" w:pos="440"/>
              <w:tab w:val="right" w:leader="dot" w:pos="10456"/>
            </w:tabs>
            <w:rPr>
              <w:rFonts w:eastAsiaTheme="minorEastAsia"/>
              <w:noProof/>
              <w:lang w:eastAsia="en-GB"/>
            </w:rPr>
          </w:pPr>
          <w:hyperlink w:anchor="_Toc163814202" w:history="1">
            <w:r w:rsidR="006A0DF9" w:rsidRPr="003F3DAF">
              <w:rPr>
                <w:rStyle w:val="Hyperlink"/>
                <w:noProof/>
              </w:rPr>
              <w:t>5.</w:t>
            </w:r>
            <w:r w:rsidR="006A0DF9">
              <w:rPr>
                <w:rFonts w:eastAsiaTheme="minorEastAsia"/>
                <w:noProof/>
                <w:lang w:eastAsia="en-GB"/>
              </w:rPr>
              <w:tab/>
            </w:r>
            <w:r w:rsidR="006A0DF9" w:rsidRPr="003F3DAF">
              <w:rPr>
                <w:rStyle w:val="Hyperlink"/>
                <w:noProof/>
              </w:rPr>
              <w:t>How, where and for how long we store workforce information</w:t>
            </w:r>
            <w:r w:rsidR="006A0DF9">
              <w:rPr>
                <w:noProof/>
                <w:webHidden/>
              </w:rPr>
              <w:tab/>
            </w:r>
            <w:r w:rsidR="006A0DF9">
              <w:rPr>
                <w:noProof/>
                <w:webHidden/>
              </w:rPr>
              <w:fldChar w:fldCharType="begin"/>
            </w:r>
            <w:r w:rsidR="006A0DF9">
              <w:rPr>
                <w:noProof/>
                <w:webHidden/>
              </w:rPr>
              <w:instrText xml:space="preserve"> PAGEREF _Toc163814202 \h </w:instrText>
            </w:r>
            <w:r w:rsidR="006A0DF9">
              <w:rPr>
                <w:noProof/>
                <w:webHidden/>
              </w:rPr>
            </w:r>
            <w:r w:rsidR="006A0DF9">
              <w:rPr>
                <w:noProof/>
                <w:webHidden/>
              </w:rPr>
              <w:fldChar w:fldCharType="separate"/>
            </w:r>
            <w:r w:rsidR="006A0DF9">
              <w:rPr>
                <w:noProof/>
                <w:webHidden/>
              </w:rPr>
              <w:t>5</w:t>
            </w:r>
            <w:r w:rsidR="006A0DF9">
              <w:rPr>
                <w:noProof/>
                <w:webHidden/>
              </w:rPr>
              <w:fldChar w:fldCharType="end"/>
            </w:r>
          </w:hyperlink>
        </w:p>
        <w:p w14:paraId="034AA915" w14:textId="334C7931" w:rsidR="006A0DF9" w:rsidRDefault="00A57D2A">
          <w:pPr>
            <w:pStyle w:val="TOC1"/>
            <w:tabs>
              <w:tab w:val="left" w:pos="440"/>
              <w:tab w:val="right" w:leader="dot" w:pos="10456"/>
            </w:tabs>
            <w:rPr>
              <w:rFonts w:eastAsiaTheme="minorEastAsia"/>
              <w:noProof/>
              <w:lang w:eastAsia="en-GB"/>
            </w:rPr>
          </w:pPr>
          <w:hyperlink w:anchor="_Toc163814203" w:history="1">
            <w:r w:rsidR="006A0DF9" w:rsidRPr="003F3DAF">
              <w:rPr>
                <w:rStyle w:val="Hyperlink"/>
                <w:noProof/>
              </w:rPr>
              <w:t>6.</w:t>
            </w:r>
            <w:r w:rsidR="006A0DF9">
              <w:rPr>
                <w:rFonts w:eastAsiaTheme="minorEastAsia"/>
                <w:noProof/>
                <w:lang w:eastAsia="en-GB"/>
              </w:rPr>
              <w:tab/>
            </w:r>
            <w:r w:rsidR="006A0DF9" w:rsidRPr="003F3DAF">
              <w:rPr>
                <w:rStyle w:val="Hyperlink"/>
                <w:noProof/>
              </w:rPr>
              <w:t xml:space="preserve"> Who we share workforce information with</w:t>
            </w:r>
            <w:r w:rsidR="006A0DF9">
              <w:rPr>
                <w:noProof/>
                <w:webHidden/>
              </w:rPr>
              <w:tab/>
            </w:r>
            <w:r w:rsidR="006A0DF9">
              <w:rPr>
                <w:noProof/>
                <w:webHidden/>
              </w:rPr>
              <w:fldChar w:fldCharType="begin"/>
            </w:r>
            <w:r w:rsidR="006A0DF9">
              <w:rPr>
                <w:noProof/>
                <w:webHidden/>
              </w:rPr>
              <w:instrText xml:space="preserve"> PAGEREF _Toc163814203 \h </w:instrText>
            </w:r>
            <w:r w:rsidR="006A0DF9">
              <w:rPr>
                <w:noProof/>
                <w:webHidden/>
              </w:rPr>
            </w:r>
            <w:r w:rsidR="006A0DF9">
              <w:rPr>
                <w:noProof/>
                <w:webHidden/>
              </w:rPr>
              <w:fldChar w:fldCharType="separate"/>
            </w:r>
            <w:r w:rsidR="006A0DF9">
              <w:rPr>
                <w:noProof/>
                <w:webHidden/>
              </w:rPr>
              <w:t>5</w:t>
            </w:r>
            <w:r w:rsidR="006A0DF9">
              <w:rPr>
                <w:noProof/>
                <w:webHidden/>
              </w:rPr>
              <w:fldChar w:fldCharType="end"/>
            </w:r>
          </w:hyperlink>
        </w:p>
        <w:p w14:paraId="62454C57" w14:textId="2B86D84D" w:rsidR="006A0DF9" w:rsidRDefault="00A57D2A">
          <w:pPr>
            <w:pStyle w:val="TOC1"/>
            <w:tabs>
              <w:tab w:val="left" w:pos="440"/>
              <w:tab w:val="right" w:leader="dot" w:pos="10456"/>
            </w:tabs>
            <w:rPr>
              <w:rFonts w:eastAsiaTheme="minorEastAsia"/>
              <w:noProof/>
              <w:lang w:eastAsia="en-GB"/>
            </w:rPr>
          </w:pPr>
          <w:hyperlink w:anchor="_Toc163814204" w:history="1">
            <w:r w:rsidR="006A0DF9" w:rsidRPr="003F3DAF">
              <w:rPr>
                <w:rStyle w:val="Hyperlink"/>
                <w:noProof/>
              </w:rPr>
              <w:t>7.</w:t>
            </w:r>
            <w:r w:rsidR="006A0DF9">
              <w:rPr>
                <w:rFonts w:eastAsiaTheme="minorEastAsia"/>
                <w:noProof/>
                <w:lang w:eastAsia="en-GB"/>
              </w:rPr>
              <w:tab/>
            </w:r>
            <w:r w:rsidR="006A0DF9" w:rsidRPr="003F3DAF">
              <w:rPr>
                <w:rStyle w:val="Hyperlink"/>
                <w:noProof/>
              </w:rPr>
              <w:t xml:space="preserve"> Why we share school workforce information</w:t>
            </w:r>
            <w:r w:rsidR="006A0DF9">
              <w:rPr>
                <w:noProof/>
                <w:webHidden/>
              </w:rPr>
              <w:tab/>
            </w:r>
            <w:r w:rsidR="006A0DF9">
              <w:rPr>
                <w:noProof/>
                <w:webHidden/>
              </w:rPr>
              <w:fldChar w:fldCharType="begin"/>
            </w:r>
            <w:r w:rsidR="006A0DF9">
              <w:rPr>
                <w:noProof/>
                <w:webHidden/>
              </w:rPr>
              <w:instrText xml:space="preserve"> PAGEREF _Toc163814204 \h </w:instrText>
            </w:r>
            <w:r w:rsidR="006A0DF9">
              <w:rPr>
                <w:noProof/>
                <w:webHidden/>
              </w:rPr>
            </w:r>
            <w:r w:rsidR="006A0DF9">
              <w:rPr>
                <w:noProof/>
                <w:webHidden/>
              </w:rPr>
              <w:fldChar w:fldCharType="separate"/>
            </w:r>
            <w:r w:rsidR="006A0DF9">
              <w:rPr>
                <w:noProof/>
                <w:webHidden/>
              </w:rPr>
              <w:t>6</w:t>
            </w:r>
            <w:r w:rsidR="006A0DF9">
              <w:rPr>
                <w:noProof/>
                <w:webHidden/>
              </w:rPr>
              <w:fldChar w:fldCharType="end"/>
            </w:r>
          </w:hyperlink>
        </w:p>
        <w:p w14:paraId="178E8AEA" w14:textId="002151A5" w:rsidR="006A0DF9" w:rsidRDefault="00A57D2A">
          <w:pPr>
            <w:pStyle w:val="TOC1"/>
            <w:tabs>
              <w:tab w:val="left" w:pos="440"/>
              <w:tab w:val="right" w:leader="dot" w:pos="10456"/>
            </w:tabs>
            <w:rPr>
              <w:rFonts w:eastAsiaTheme="minorEastAsia"/>
              <w:noProof/>
              <w:lang w:eastAsia="en-GB"/>
            </w:rPr>
          </w:pPr>
          <w:hyperlink w:anchor="_Toc163814205" w:history="1">
            <w:r w:rsidR="006A0DF9" w:rsidRPr="003F3DAF">
              <w:rPr>
                <w:rStyle w:val="Hyperlink"/>
                <w:noProof/>
              </w:rPr>
              <w:t>8.</w:t>
            </w:r>
            <w:r w:rsidR="006A0DF9">
              <w:rPr>
                <w:rFonts w:eastAsiaTheme="minorEastAsia"/>
                <w:noProof/>
                <w:lang w:eastAsia="en-GB"/>
              </w:rPr>
              <w:tab/>
            </w:r>
            <w:r w:rsidR="006A0DF9" w:rsidRPr="003F3DAF">
              <w:rPr>
                <w:rStyle w:val="Hyperlink"/>
                <w:noProof/>
              </w:rPr>
              <w:t xml:space="preserve">Local authority </w:t>
            </w:r>
            <w:r w:rsidR="006A0DF9" w:rsidRPr="003F3DAF">
              <w:rPr>
                <w:rStyle w:val="Hyperlink"/>
                <w:noProof/>
                <w:highlight w:val="yellow"/>
              </w:rPr>
              <w:t>(Academies/Secondaries delete unless purchasing HR/census/OH support from LA)</w:t>
            </w:r>
            <w:r w:rsidR="006A0DF9">
              <w:rPr>
                <w:noProof/>
                <w:webHidden/>
              </w:rPr>
              <w:tab/>
            </w:r>
            <w:r w:rsidR="006A0DF9">
              <w:rPr>
                <w:noProof/>
                <w:webHidden/>
              </w:rPr>
              <w:fldChar w:fldCharType="begin"/>
            </w:r>
            <w:r w:rsidR="006A0DF9">
              <w:rPr>
                <w:noProof/>
                <w:webHidden/>
              </w:rPr>
              <w:instrText xml:space="preserve"> PAGEREF _Toc163814205 \h </w:instrText>
            </w:r>
            <w:r w:rsidR="006A0DF9">
              <w:rPr>
                <w:noProof/>
                <w:webHidden/>
              </w:rPr>
            </w:r>
            <w:r w:rsidR="006A0DF9">
              <w:rPr>
                <w:noProof/>
                <w:webHidden/>
              </w:rPr>
              <w:fldChar w:fldCharType="separate"/>
            </w:r>
            <w:r w:rsidR="006A0DF9">
              <w:rPr>
                <w:noProof/>
                <w:webHidden/>
              </w:rPr>
              <w:t>6</w:t>
            </w:r>
            <w:r w:rsidR="006A0DF9">
              <w:rPr>
                <w:noProof/>
                <w:webHidden/>
              </w:rPr>
              <w:fldChar w:fldCharType="end"/>
            </w:r>
          </w:hyperlink>
        </w:p>
        <w:p w14:paraId="5273ED4D" w14:textId="4EA9FC51" w:rsidR="006A0DF9" w:rsidRDefault="00A57D2A">
          <w:pPr>
            <w:pStyle w:val="TOC1"/>
            <w:tabs>
              <w:tab w:val="left" w:pos="440"/>
              <w:tab w:val="right" w:leader="dot" w:pos="10456"/>
            </w:tabs>
            <w:rPr>
              <w:rFonts w:eastAsiaTheme="minorEastAsia"/>
              <w:noProof/>
              <w:lang w:eastAsia="en-GB"/>
            </w:rPr>
          </w:pPr>
          <w:hyperlink w:anchor="_Toc163814206" w:history="1">
            <w:r w:rsidR="006A0DF9" w:rsidRPr="003F3DAF">
              <w:rPr>
                <w:rStyle w:val="Hyperlink"/>
                <w:noProof/>
              </w:rPr>
              <w:t>9.</w:t>
            </w:r>
            <w:r w:rsidR="006A0DF9">
              <w:rPr>
                <w:rFonts w:eastAsiaTheme="minorEastAsia"/>
                <w:noProof/>
                <w:lang w:eastAsia="en-GB"/>
              </w:rPr>
              <w:tab/>
            </w:r>
            <w:r w:rsidR="006A0DF9" w:rsidRPr="003F3DAF">
              <w:rPr>
                <w:rStyle w:val="Hyperlink"/>
                <w:noProof/>
              </w:rPr>
              <w:t>Freedom of Information Act and Environmental Information Regulations 2004</w:t>
            </w:r>
            <w:r w:rsidR="006A0DF9">
              <w:rPr>
                <w:noProof/>
                <w:webHidden/>
              </w:rPr>
              <w:tab/>
            </w:r>
            <w:r w:rsidR="006A0DF9">
              <w:rPr>
                <w:noProof/>
                <w:webHidden/>
              </w:rPr>
              <w:fldChar w:fldCharType="begin"/>
            </w:r>
            <w:r w:rsidR="006A0DF9">
              <w:rPr>
                <w:noProof/>
                <w:webHidden/>
              </w:rPr>
              <w:instrText xml:space="preserve"> PAGEREF _Toc163814206 \h </w:instrText>
            </w:r>
            <w:r w:rsidR="006A0DF9">
              <w:rPr>
                <w:noProof/>
                <w:webHidden/>
              </w:rPr>
            </w:r>
            <w:r w:rsidR="006A0DF9">
              <w:rPr>
                <w:noProof/>
                <w:webHidden/>
              </w:rPr>
              <w:fldChar w:fldCharType="separate"/>
            </w:r>
            <w:r w:rsidR="006A0DF9">
              <w:rPr>
                <w:noProof/>
                <w:webHidden/>
              </w:rPr>
              <w:t>7</w:t>
            </w:r>
            <w:r w:rsidR="006A0DF9">
              <w:rPr>
                <w:noProof/>
                <w:webHidden/>
              </w:rPr>
              <w:fldChar w:fldCharType="end"/>
            </w:r>
          </w:hyperlink>
        </w:p>
        <w:p w14:paraId="446388F3" w14:textId="5183D40C" w:rsidR="006A0DF9" w:rsidRDefault="00A57D2A">
          <w:pPr>
            <w:pStyle w:val="TOC1"/>
            <w:tabs>
              <w:tab w:val="left" w:pos="660"/>
              <w:tab w:val="right" w:leader="dot" w:pos="10456"/>
            </w:tabs>
            <w:rPr>
              <w:rFonts w:eastAsiaTheme="minorEastAsia"/>
              <w:noProof/>
              <w:lang w:eastAsia="en-GB"/>
            </w:rPr>
          </w:pPr>
          <w:hyperlink w:anchor="_Toc163814207" w:history="1">
            <w:r w:rsidR="006A0DF9" w:rsidRPr="003F3DAF">
              <w:rPr>
                <w:rStyle w:val="Hyperlink"/>
                <w:noProof/>
              </w:rPr>
              <w:t>10.</w:t>
            </w:r>
            <w:r w:rsidR="006A0DF9">
              <w:rPr>
                <w:rFonts w:eastAsiaTheme="minorEastAsia"/>
                <w:noProof/>
                <w:lang w:eastAsia="en-GB"/>
              </w:rPr>
              <w:tab/>
            </w:r>
            <w:r w:rsidR="006A0DF9" w:rsidRPr="003F3DAF">
              <w:rPr>
                <w:rStyle w:val="Hyperlink"/>
                <w:noProof/>
              </w:rPr>
              <w:t>Requesting access to your personal data</w:t>
            </w:r>
            <w:r w:rsidR="006A0DF9">
              <w:rPr>
                <w:noProof/>
                <w:webHidden/>
              </w:rPr>
              <w:tab/>
            </w:r>
            <w:r w:rsidR="006A0DF9">
              <w:rPr>
                <w:noProof/>
                <w:webHidden/>
              </w:rPr>
              <w:fldChar w:fldCharType="begin"/>
            </w:r>
            <w:r w:rsidR="006A0DF9">
              <w:rPr>
                <w:noProof/>
                <w:webHidden/>
              </w:rPr>
              <w:instrText xml:space="preserve"> PAGEREF _Toc163814207 \h </w:instrText>
            </w:r>
            <w:r w:rsidR="006A0DF9">
              <w:rPr>
                <w:noProof/>
                <w:webHidden/>
              </w:rPr>
            </w:r>
            <w:r w:rsidR="006A0DF9">
              <w:rPr>
                <w:noProof/>
                <w:webHidden/>
              </w:rPr>
              <w:fldChar w:fldCharType="separate"/>
            </w:r>
            <w:r w:rsidR="006A0DF9">
              <w:rPr>
                <w:noProof/>
                <w:webHidden/>
              </w:rPr>
              <w:t>7</w:t>
            </w:r>
            <w:r w:rsidR="006A0DF9">
              <w:rPr>
                <w:noProof/>
                <w:webHidden/>
              </w:rPr>
              <w:fldChar w:fldCharType="end"/>
            </w:r>
          </w:hyperlink>
        </w:p>
        <w:p w14:paraId="3989B449" w14:textId="05B1A2AD" w:rsidR="006A0DF9" w:rsidRDefault="00A57D2A">
          <w:pPr>
            <w:pStyle w:val="TOC1"/>
            <w:tabs>
              <w:tab w:val="left" w:pos="660"/>
              <w:tab w:val="right" w:leader="dot" w:pos="10456"/>
            </w:tabs>
            <w:rPr>
              <w:rFonts w:eastAsiaTheme="minorEastAsia"/>
              <w:noProof/>
              <w:lang w:eastAsia="en-GB"/>
            </w:rPr>
          </w:pPr>
          <w:hyperlink w:anchor="_Toc163814208" w:history="1">
            <w:r w:rsidR="006A0DF9" w:rsidRPr="003F3DAF">
              <w:rPr>
                <w:rStyle w:val="Hyperlink"/>
                <w:noProof/>
              </w:rPr>
              <w:t>11.</w:t>
            </w:r>
            <w:r w:rsidR="006A0DF9">
              <w:rPr>
                <w:rFonts w:eastAsiaTheme="minorEastAsia"/>
                <w:noProof/>
                <w:lang w:eastAsia="en-GB"/>
              </w:rPr>
              <w:tab/>
            </w:r>
            <w:r w:rsidR="006A0DF9" w:rsidRPr="003F3DAF">
              <w:rPr>
                <w:rStyle w:val="Hyperlink"/>
                <w:noProof/>
              </w:rPr>
              <w:t>How Government uses your data</w:t>
            </w:r>
            <w:r w:rsidR="006A0DF9">
              <w:rPr>
                <w:noProof/>
                <w:webHidden/>
              </w:rPr>
              <w:tab/>
            </w:r>
            <w:r w:rsidR="006A0DF9">
              <w:rPr>
                <w:noProof/>
                <w:webHidden/>
              </w:rPr>
              <w:fldChar w:fldCharType="begin"/>
            </w:r>
            <w:r w:rsidR="006A0DF9">
              <w:rPr>
                <w:noProof/>
                <w:webHidden/>
              </w:rPr>
              <w:instrText xml:space="preserve"> PAGEREF _Toc163814208 \h </w:instrText>
            </w:r>
            <w:r w:rsidR="006A0DF9">
              <w:rPr>
                <w:noProof/>
                <w:webHidden/>
              </w:rPr>
            </w:r>
            <w:r w:rsidR="006A0DF9">
              <w:rPr>
                <w:noProof/>
                <w:webHidden/>
              </w:rPr>
              <w:fldChar w:fldCharType="separate"/>
            </w:r>
            <w:r w:rsidR="006A0DF9">
              <w:rPr>
                <w:noProof/>
                <w:webHidden/>
              </w:rPr>
              <w:t>7</w:t>
            </w:r>
            <w:r w:rsidR="006A0DF9">
              <w:rPr>
                <w:noProof/>
                <w:webHidden/>
              </w:rPr>
              <w:fldChar w:fldCharType="end"/>
            </w:r>
          </w:hyperlink>
        </w:p>
        <w:p w14:paraId="72D61E79" w14:textId="1210F9C2" w:rsidR="006A0DF9" w:rsidRDefault="00A57D2A">
          <w:pPr>
            <w:pStyle w:val="TOC2"/>
            <w:tabs>
              <w:tab w:val="right" w:leader="dot" w:pos="10456"/>
            </w:tabs>
            <w:rPr>
              <w:rFonts w:eastAsiaTheme="minorEastAsia"/>
              <w:noProof/>
              <w:lang w:eastAsia="en-GB"/>
            </w:rPr>
          </w:pPr>
          <w:hyperlink w:anchor="_Toc163814209" w:history="1">
            <w:r w:rsidR="006A0DF9" w:rsidRPr="003F3DAF">
              <w:rPr>
                <w:rStyle w:val="Hyperlink"/>
                <w:noProof/>
              </w:rPr>
              <w:t>11.1 Data collection requirements</w:t>
            </w:r>
            <w:r w:rsidR="006A0DF9">
              <w:rPr>
                <w:noProof/>
                <w:webHidden/>
              </w:rPr>
              <w:tab/>
            </w:r>
            <w:r w:rsidR="006A0DF9">
              <w:rPr>
                <w:noProof/>
                <w:webHidden/>
              </w:rPr>
              <w:fldChar w:fldCharType="begin"/>
            </w:r>
            <w:r w:rsidR="006A0DF9">
              <w:rPr>
                <w:noProof/>
                <w:webHidden/>
              </w:rPr>
              <w:instrText xml:space="preserve"> PAGEREF _Toc163814209 \h </w:instrText>
            </w:r>
            <w:r w:rsidR="006A0DF9">
              <w:rPr>
                <w:noProof/>
                <w:webHidden/>
              </w:rPr>
            </w:r>
            <w:r w:rsidR="006A0DF9">
              <w:rPr>
                <w:noProof/>
                <w:webHidden/>
              </w:rPr>
              <w:fldChar w:fldCharType="separate"/>
            </w:r>
            <w:r w:rsidR="006A0DF9">
              <w:rPr>
                <w:noProof/>
                <w:webHidden/>
              </w:rPr>
              <w:t>8</w:t>
            </w:r>
            <w:r w:rsidR="006A0DF9">
              <w:rPr>
                <w:noProof/>
                <w:webHidden/>
              </w:rPr>
              <w:fldChar w:fldCharType="end"/>
            </w:r>
          </w:hyperlink>
        </w:p>
        <w:p w14:paraId="1B5BEC83" w14:textId="3253D2EB" w:rsidR="006A0DF9" w:rsidRDefault="00A57D2A">
          <w:pPr>
            <w:pStyle w:val="TOC2"/>
            <w:tabs>
              <w:tab w:val="right" w:leader="dot" w:pos="10456"/>
            </w:tabs>
            <w:rPr>
              <w:rFonts w:eastAsiaTheme="minorEastAsia"/>
              <w:noProof/>
              <w:lang w:eastAsia="en-GB"/>
            </w:rPr>
          </w:pPr>
          <w:hyperlink w:anchor="_Toc163814210" w:history="1">
            <w:r w:rsidR="006A0DF9" w:rsidRPr="003F3DAF">
              <w:rPr>
                <w:rStyle w:val="Hyperlink"/>
                <w:noProof/>
              </w:rPr>
              <w:t>11.2 Sharing by the Department</w:t>
            </w:r>
            <w:r w:rsidR="006A0DF9">
              <w:rPr>
                <w:noProof/>
                <w:webHidden/>
              </w:rPr>
              <w:tab/>
            </w:r>
            <w:r w:rsidR="006A0DF9">
              <w:rPr>
                <w:noProof/>
                <w:webHidden/>
              </w:rPr>
              <w:fldChar w:fldCharType="begin"/>
            </w:r>
            <w:r w:rsidR="006A0DF9">
              <w:rPr>
                <w:noProof/>
                <w:webHidden/>
              </w:rPr>
              <w:instrText xml:space="preserve"> PAGEREF _Toc163814210 \h </w:instrText>
            </w:r>
            <w:r w:rsidR="006A0DF9">
              <w:rPr>
                <w:noProof/>
                <w:webHidden/>
              </w:rPr>
            </w:r>
            <w:r w:rsidR="006A0DF9">
              <w:rPr>
                <w:noProof/>
                <w:webHidden/>
              </w:rPr>
              <w:fldChar w:fldCharType="separate"/>
            </w:r>
            <w:r w:rsidR="006A0DF9">
              <w:rPr>
                <w:noProof/>
                <w:webHidden/>
              </w:rPr>
              <w:t>8</w:t>
            </w:r>
            <w:r w:rsidR="006A0DF9">
              <w:rPr>
                <w:noProof/>
                <w:webHidden/>
              </w:rPr>
              <w:fldChar w:fldCharType="end"/>
            </w:r>
          </w:hyperlink>
        </w:p>
        <w:p w14:paraId="308D2E70" w14:textId="5DADED8F" w:rsidR="006A0DF9" w:rsidRDefault="00A57D2A">
          <w:pPr>
            <w:pStyle w:val="TOC1"/>
            <w:tabs>
              <w:tab w:val="left" w:pos="660"/>
              <w:tab w:val="right" w:leader="dot" w:pos="10456"/>
            </w:tabs>
            <w:rPr>
              <w:rFonts w:eastAsiaTheme="minorEastAsia"/>
              <w:noProof/>
              <w:lang w:eastAsia="en-GB"/>
            </w:rPr>
          </w:pPr>
          <w:hyperlink w:anchor="_Toc163814211" w:history="1">
            <w:r w:rsidR="006A0DF9" w:rsidRPr="003F3DAF">
              <w:rPr>
                <w:rStyle w:val="Hyperlink"/>
                <w:noProof/>
              </w:rPr>
              <w:t>12.</w:t>
            </w:r>
            <w:r w:rsidR="006A0DF9">
              <w:rPr>
                <w:rFonts w:eastAsiaTheme="minorEastAsia"/>
                <w:noProof/>
                <w:lang w:eastAsia="en-GB"/>
              </w:rPr>
              <w:tab/>
            </w:r>
            <w:r w:rsidR="006A0DF9" w:rsidRPr="003F3DAF">
              <w:rPr>
                <w:rStyle w:val="Hyperlink"/>
                <w:noProof/>
              </w:rPr>
              <w:t>Last updated</w:t>
            </w:r>
            <w:r w:rsidR="006A0DF9">
              <w:rPr>
                <w:noProof/>
                <w:webHidden/>
              </w:rPr>
              <w:tab/>
            </w:r>
            <w:r w:rsidR="006A0DF9">
              <w:rPr>
                <w:noProof/>
                <w:webHidden/>
              </w:rPr>
              <w:fldChar w:fldCharType="begin"/>
            </w:r>
            <w:r w:rsidR="006A0DF9">
              <w:rPr>
                <w:noProof/>
                <w:webHidden/>
              </w:rPr>
              <w:instrText xml:space="preserve"> PAGEREF _Toc163814211 \h </w:instrText>
            </w:r>
            <w:r w:rsidR="006A0DF9">
              <w:rPr>
                <w:noProof/>
                <w:webHidden/>
              </w:rPr>
            </w:r>
            <w:r w:rsidR="006A0DF9">
              <w:rPr>
                <w:noProof/>
                <w:webHidden/>
              </w:rPr>
              <w:fldChar w:fldCharType="separate"/>
            </w:r>
            <w:r w:rsidR="006A0DF9">
              <w:rPr>
                <w:noProof/>
                <w:webHidden/>
              </w:rPr>
              <w:t>9</w:t>
            </w:r>
            <w:r w:rsidR="006A0DF9">
              <w:rPr>
                <w:noProof/>
                <w:webHidden/>
              </w:rPr>
              <w:fldChar w:fldCharType="end"/>
            </w:r>
          </w:hyperlink>
        </w:p>
        <w:p w14:paraId="333B5827" w14:textId="1FED6314" w:rsidR="006A0DF9" w:rsidRDefault="00A57D2A">
          <w:pPr>
            <w:pStyle w:val="TOC1"/>
            <w:tabs>
              <w:tab w:val="left" w:pos="660"/>
              <w:tab w:val="right" w:leader="dot" w:pos="10456"/>
            </w:tabs>
            <w:rPr>
              <w:rFonts w:eastAsiaTheme="minorEastAsia"/>
              <w:noProof/>
              <w:lang w:eastAsia="en-GB"/>
            </w:rPr>
          </w:pPr>
          <w:hyperlink w:anchor="_Toc163814212" w:history="1">
            <w:r w:rsidR="006A0DF9" w:rsidRPr="003F3DAF">
              <w:rPr>
                <w:rStyle w:val="Hyperlink"/>
                <w:noProof/>
              </w:rPr>
              <w:t>13.</w:t>
            </w:r>
            <w:r w:rsidR="006A0DF9">
              <w:rPr>
                <w:rFonts w:eastAsiaTheme="minorEastAsia"/>
                <w:noProof/>
                <w:lang w:eastAsia="en-GB"/>
              </w:rPr>
              <w:tab/>
            </w:r>
            <w:r w:rsidR="006A0DF9" w:rsidRPr="003F3DAF">
              <w:rPr>
                <w:rStyle w:val="Hyperlink"/>
                <w:noProof/>
              </w:rPr>
              <w:t>Contacts</w:t>
            </w:r>
            <w:r w:rsidR="006A0DF9">
              <w:rPr>
                <w:noProof/>
                <w:webHidden/>
              </w:rPr>
              <w:tab/>
            </w:r>
            <w:r w:rsidR="006A0DF9">
              <w:rPr>
                <w:noProof/>
                <w:webHidden/>
              </w:rPr>
              <w:fldChar w:fldCharType="begin"/>
            </w:r>
            <w:r w:rsidR="006A0DF9">
              <w:rPr>
                <w:noProof/>
                <w:webHidden/>
              </w:rPr>
              <w:instrText xml:space="preserve"> PAGEREF _Toc163814212 \h </w:instrText>
            </w:r>
            <w:r w:rsidR="006A0DF9">
              <w:rPr>
                <w:noProof/>
                <w:webHidden/>
              </w:rPr>
            </w:r>
            <w:r w:rsidR="006A0DF9">
              <w:rPr>
                <w:noProof/>
                <w:webHidden/>
              </w:rPr>
              <w:fldChar w:fldCharType="separate"/>
            </w:r>
            <w:r w:rsidR="006A0DF9">
              <w:rPr>
                <w:noProof/>
                <w:webHidden/>
              </w:rPr>
              <w:t>9</w:t>
            </w:r>
            <w:r w:rsidR="006A0DF9">
              <w:rPr>
                <w:noProof/>
                <w:webHidden/>
              </w:rPr>
              <w:fldChar w:fldCharType="end"/>
            </w:r>
          </w:hyperlink>
        </w:p>
        <w:p w14:paraId="40B52E7D" w14:textId="06B1A55E" w:rsidR="00685E0F" w:rsidRPr="00E0407A" w:rsidRDefault="00685E0F">
          <w:pPr>
            <w:rPr>
              <w:b/>
              <w:bCs/>
              <w:noProof/>
            </w:rPr>
          </w:pPr>
          <w:r w:rsidRPr="00E0407A">
            <w:rPr>
              <w:b/>
              <w:bCs/>
              <w:noProof/>
            </w:rPr>
            <w:fldChar w:fldCharType="end"/>
          </w:r>
        </w:p>
        <w:p w14:paraId="01F30E86" w14:textId="6361F8B1" w:rsidR="00685E0F" w:rsidRPr="00E0407A" w:rsidRDefault="00685E0F">
          <w:pPr>
            <w:rPr>
              <w:b/>
              <w:bCs/>
              <w:noProof/>
            </w:rPr>
          </w:pPr>
          <w:r w:rsidRPr="00E0407A">
            <w:rPr>
              <w:b/>
              <w:bCs/>
              <w:noProof/>
            </w:rPr>
            <w:br w:type="page"/>
          </w:r>
        </w:p>
      </w:sdtContent>
    </w:sdt>
    <w:p w14:paraId="24566107" w14:textId="09446CEB" w:rsidR="00F50B8F" w:rsidRPr="00E0407A" w:rsidRDefault="006A0DF9" w:rsidP="006A0DF9">
      <w:pPr>
        <w:pStyle w:val="Heading1"/>
      </w:pPr>
      <w:bookmarkStart w:id="11" w:name="_Toc163814196"/>
      <w:r w:rsidRPr="006A0DF9">
        <w:rPr>
          <w:b w:val="0"/>
          <w:bCs w:val="0"/>
        </w:rPr>
        <w:lastRenderedPageBreak/>
        <w:t>1.</w:t>
      </w:r>
      <w:r>
        <w:tab/>
      </w:r>
      <w:r w:rsidR="00F50B8F" w:rsidRPr="00E0407A">
        <w:t>Privacy Notice (How we use workforce information)</w:t>
      </w:r>
      <w:bookmarkEnd w:id="11"/>
    </w:p>
    <w:p w14:paraId="20D4FE38" w14:textId="108828ED" w:rsidR="00F50B8F" w:rsidRPr="00E0407A" w:rsidRDefault="00F50B8F" w:rsidP="00F50B8F">
      <w:r w:rsidRPr="00E0407A">
        <w:t xml:space="preserve"> [</w:t>
      </w:r>
      <w:r w:rsidRPr="00E0407A">
        <w:rPr>
          <w:highlight w:val="yellow"/>
        </w:rPr>
        <w:t>School name</w:t>
      </w:r>
      <w:r w:rsidRPr="00E0407A">
        <w:t xml:space="preserve">] collect, hold, use and share information about our workforce. This is known as “personal data” and you have rights around that data, including knowing how and why we are processing the data.  “Processing” data means </w:t>
      </w:r>
      <w:r w:rsidR="0023056E" w:rsidRPr="00E0407A">
        <w:t xml:space="preserve">everything </w:t>
      </w:r>
      <w:r w:rsidRPr="00E0407A">
        <w:t xml:space="preserve">from collecting, </w:t>
      </w:r>
      <w:r w:rsidR="0023056E" w:rsidRPr="00E0407A">
        <w:t xml:space="preserve">to </w:t>
      </w:r>
      <w:r w:rsidRPr="00E0407A">
        <w:t>storing, using, sharing and disposing of it. The School workforce includes all those employed to teach, or otherwise engaged to work, either on a paid, contracted or voluntary basis, at the school.</w:t>
      </w:r>
    </w:p>
    <w:p w14:paraId="600CB8DD" w14:textId="77777777" w:rsidR="00EC376F" w:rsidRPr="00E0407A" w:rsidRDefault="00EC376F" w:rsidP="00EC376F">
      <w:r w:rsidRPr="00E0407A">
        <w:t>For the purposes of Data Protection legislation [</w:t>
      </w:r>
      <w:r w:rsidRPr="00E0407A">
        <w:rPr>
          <w:highlight w:val="yellow"/>
        </w:rPr>
        <w:t>School name or Trust name if and academy and depending on trust constitution and ICO registration</w:t>
      </w:r>
      <w:r w:rsidRPr="00E0407A">
        <w:t>] is a data controller and is registered as such with the Information Commissioner’s Office.</w:t>
      </w:r>
    </w:p>
    <w:p w14:paraId="2629786C" w14:textId="77777777" w:rsidR="00F50B8F" w:rsidRPr="00E0407A" w:rsidRDefault="00F50B8F" w:rsidP="00F50B8F"/>
    <w:p w14:paraId="1FFD850D" w14:textId="6FC334F9" w:rsidR="00F50B8F" w:rsidRPr="00E0407A" w:rsidRDefault="00F50B8F" w:rsidP="00F50B8F">
      <w:pPr>
        <w:pStyle w:val="Heading1"/>
      </w:pPr>
      <w:bookmarkStart w:id="12" w:name="_Toc163814197"/>
      <w:r w:rsidRPr="00E0407A">
        <w:t>2</w:t>
      </w:r>
      <w:r w:rsidR="006A0DF9">
        <w:t>.</w:t>
      </w:r>
      <w:r w:rsidR="006A0DF9">
        <w:tab/>
      </w:r>
      <w:r w:rsidRPr="00E0407A">
        <w:t>The categories of school workforce information that we process include:</w:t>
      </w:r>
      <w:bookmarkEnd w:id="12"/>
    </w:p>
    <w:p w14:paraId="5BE617F1" w14:textId="77777777" w:rsidR="00F50B8F" w:rsidRPr="00E0407A" w:rsidRDefault="00F50B8F" w:rsidP="00F50B8F">
      <w:r w:rsidRPr="00E0407A">
        <w:t>•</w:t>
      </w:r>
      <w:r w:rsidRPr="00E0407A">
        <w:tab/>
        <w:t>personal information (such as name, address, employee or teacher number, national insurance number)</w:t>
      </w:r>
    </w:p>
    <w:p w14:paraId="253158B0" w14:textId="06FB7E51" w:rsidR="00F50B8F" w:rsidRPr="00E0407A" w:rsidRDefault="00F50B8F" w:rsidP="00F50B8F">
      <w:r w:rsidRPr="00E0407A">
        <w:t>•</w:t>
      </w:r>
      <w:r w:rsidRPr="00E0407A">
        <w:tab/>
        <w:t xml:space="preserve">characteristics information (such as gender, age, ethnic </w:t>
      </w:r>
      <w:proofErr w:type="gramStart"/>
      <w:r w:rsidRPr="00E0407A">
        <w:t>group)</w:t>
      </w:r>
      <w:r w:rsidR="000A0B3D" w:rsidRPr="00E0407A">
        <w:t>*</w:t>
      </w:r>
      <w:proofErr w:type="gramEnd"/>
    </w:p>
    <w:p w14:paraId="71240D22" w14:textId="77777777" w:rsidR="00F50B8F" w:rsidRPr="00E0407A" w:rsidRDefault="00F50B8F" w:rsidP="00F50B8F">
      <w:r w:rsidRPr="00E0407A">
        <w:t>•</w:t>
      </w:r>
      <w:r w:rsidRPr="00E0407A">
        <w:tab/>
        <w:t xml:space="preserve">contract information (such as start date, hours worked, post, roles and salary information)  </w:t>
      </w:r>
    </w:p>
    <w:p w14:paraId="0F18D035" w14:textId="1856104B" w:rsidR="00F50B8F" w:rsidRPr="00E0407A" w:rsidRDefault="00F50B8F" w:rsidP="00F50B8F">
      <w:r w:rsidRPr="00E0407A">
        <w:t>•</w:t>
      </w:r>
      <w:r w:rsidRPr="00E0407A">
        <w:tab/>
        <w:t>work absence information (such as number of absences and reasons) and relevant medical information</w:t>
      </w:r>
      <w:r w:rsidR="000A0B3D" w:rsidRPr="00E0407A">
        <w:t>*</w:t>
      </w:r>
    </w:p>
    <w:p w14:paraId="45F848A9" w14:textId="77777777" w:rsidR="00F50B8F" w:rsidRPr="00E0407A" w:rsidRDefault="00F50B8F" w:rsidP="00F50B8F">
      <w:r w:rsidRPr="00E0407A">
        <w:t>•</w:t>
      </w:r>
      <w:r w:rsidRPr="00E0407A">
        <w:tab/>
        <w:t>qualifications (and, where relevant, subjects taught)</w:t>
      </w:r>
    </w:p>
    <w:p w14:paraId="61085934" w14:textId="2B32D57C" w:rsidR="00F50B8F" w:rsidRPr="00E0407A" w:rsidRDefault="00F50B8F" w:rsidP="00F50B8F">
      <w:r w:rsidRPr="00E0407A">
        <w:t>•</w:t>
      </w:r>
      <w:r w:rsidRPr="00E0407A">
        <w:tab/>
        <w:t xml:space="preserve">photographic </w:t>
      </w:r>
      <w:r w:rsidR="00C13DE3" w:rsidRPr="00E0407A">
        <w:rPr>
          <w:highlight w:val="yellow"/>
        </w:rPr>
        <w:t>and CCTV</w:t>
      </w:r>
      <w:r w:rsidR="00C13DE3" w:rsidRPr="00E0407A">
        <w:t xml:space="preserve"> </w:t>
      </w:r>
      <w:r w:rsidRPr="00E0407A">
        <w:t>records</w:t>
      </w:r>
      <w:r w:rsidR="00214B2C" w:rsidRPr="00E0407A">
        <w:t>*</w:t>
      </w:r>
    </w:p>
    <w:p w14:paraId="1853099E" w14:textId="3234ED6D" w:rsidR="00F50B8F" w:rsidRPr="00E0407A" w:rsidRDefault="00F50B8F" w:rsidP="00883FB0">
      <w:pPr>
        <w:ind w:left="720" w:hanging="720"/>
      </w:pPr>
      <w:r w:rsidRPr="00E0407A">
        <w:t>•</w:t>
      </w:r>
      <w:r w:rsidRPr="00E0407A">
        <w:tab/>
        <w:t>information about medical or health conditions, including whether you have a disability for which the school needs to make reasonable adjustments</w:t>
      </w:r>
      <w:bookmarkStart w:id="13" w:name="_Hlk96875053"/>
      <w:r w:rsidR="000A0B3D" w:rsidRPr="00E0407A">
        <w:t>*</w:t>
      </w:r>
      <w:bookmarkEnd w:id="13"/>
    </w:p>
    <w:p w14:paraId="44A4B130" w14:textId="610EFA9B" w:rsidR="00F50B8F" w:rsidRPr="00E0407A" w:rsidRDefault="00F50B8F" w:rsidP="00F50B8F">
      <w:r w:rsidRPr="00E0407A">
        <w:t>•</w:t>
      </w:r>
      <w:r w:rsidRPr="00E0407A">
        <w:tab/>
        <w:t>details of trade union membership if you pay your subscriptions through payroll</w:t>
      </w:r>
      <w:bookmarkStart w:id="14" w:name="_Hlk96873203"/>
      <w:r w:rsidR="000A0B3D" w:rsidRPr="00E0407A">
        <w:t>*</w:t>
      </w:r>
      <w:bookmarkEnd w:id="14"/>
    </w:p>
    <w:p w14:paraId="7D2E6084" w14:textId="09C57542" w:rsidR="00F50B8F" w:rsidRPr="00E0407A" w:rsidRDefault="00F50B8F" w:rsidP="00883FB0">
      <w:pPr>
        <w:ind w:left="720" w:hanging="720"/>
      </w:pPr>
      <w:bookmarkStart w:id="15" w:name="_Hlk96872753"/>
      <w:r w:rsidRPr="00E0407A">
        <w:t>•</w:t>
      </w:r>
      <w:r w:rsidRPr="00E0407A">
        <w:tab/>
        <w:t xml:space="preserve">equalities </w:t>
      </w:r>
      <w:bookmarkEnd w:id="15"/>
      <w:r w:rsidRPr="00E0407A">
        <w:t>monitoring information, including information about your ethnic origin, sexual orientation, health and religion or belief</w:t>
      </w:r>
      <w:r w:rsidR="000A0B3D" w:rsidRPr="00E0407A">
        <w:t>*</w:t>
      </w:r>
    </w:p>
    <w:p w14:paraId="35F41283" w14:textId="5A4BC5BD" w:rsidR="00C13DE3" w:rsidRPr="00E0407A" w:rsidRDefault="00C13DE3" w:rsidP="00C13DE3">
      <w:r w:rsidRPr="00E0407A">
        <w:t>•</w:t>
      </w:r>
      <w:r w:rsidRPr="00E0407A">
        <w:tab/>
      </w:r>
      <w:r w:rsidR="006D5DC8">
        <w:t>n</w:t>
      </w:r>
      <w:r w:rsidRPr="00E0407A">
        <w:t>ext of Kin and emergency contact details</w:t>
      </w:r>
    </w:p>
    <w:p w14:paraId="4BB03160" w14:textId="1093CA88" w:rsidR="00C13DE3" w:rsidRDefault="00C13DE3" w:rsidP="00C13DE3">
      <w:bookmarkStart w:id="16" w:name="_Hlk114036534"/>
      <w:r w:rsidRPr="00E0407A">
        <w:t>•</w:t>
      </w:r>
      <w:r w:rsidRPr="00E0407A">
        <w:tab/>
        <w:t>recruitment information including right to work documentation, references, application and</w:t>
      </w:r>
      <w:r w:rsidR="00B617CA" w:rsidRPr="00E0407A">
        <w:t>/</w:t>
      </w:r>
      <w:r w:rsidRPr="00E0407A">
        <w:t>or CV</w:t>
      </w:r>
    </w:p>
    <w:bookmarkEnd w:id="16"/>
    <w:p w14:paraId="652E2C03" w14:textId="237C8680" w:rsidR="00E0407A" w:rsidRPr="00E93443" w:rsidRDefault="00E0407A" w:rsidP="00E0407A">
      <w:r w:rsidRPr="00E0407A">
        <w:rPr>
          <w:color w:val="00B050"/>
        </w:rPr>
        <w:t>•</w:t>
      </w:r>
      <w:r w:rsidRPr="00E0407A">
        <w:rPr>
          <w:color w:val="00B050"/>
        </w:rPr>
        <w:tab/>
      </w:r>
      <w:bookmarkStart w:id="17" w:name="_Hlk114040213"/>
      <w:bookmarkStart w:id="18" w:name="_Hlk114037550"/>
      <w:r w:rsidRPr="00E93443">
        <w:t>checks made regarding online presence including social media searches</w:t>
      </w:r>
      <w:bookmarkEnd w:id="17"/>
    </w:p>
    <w:bookmarkEnd w:id="18"/>
    <w:p w14:paraId="644EF073" w14:textId="18FE2DD6" w:rsidR="00C13DE3" w:rsidRPr="00E0407A" w:rsidRDefault="00C13DE3" w:rsidP="00C13DE3">
      <w:r w:rsidRPr="00E0407A">
        <w:t>•</w:t>
      </w:r>
      <w:r w:rsidRPr="00E0407A">
        <w:tab/>
        <w:t>performance information</w:t>
      </w:r>
    </w:p>
    <w:p w14:paraId="6A313811" w14:textId="27EDD03C" w:rsidR="00C13DE3" w:rsidRDefault="00C13DE3" w:rsidP="00C13DE3">
      <w:r w:rsidRPr="00E0407A">
        <w:t>•</w:t>
      </w:r>
      <w:r w:rsidRPr="00E0407A">
        <w:tab/>
      </w:r>
      <w:r w:rsidR="00B56D16" w:rsidRPr="00E0407A">
        <w:t xml:space="preserve">information relating to </w:t>
      </w:r>
      <w:r w:rsidRPr="00E0407A">
        <w:t>grievance and/or disciplinary procedures</w:t>
      </w:r>
    </w:p>
    <w:p w14:paraId="695A48D7" w14:textId="4A9651C6" w:rsidR="006D5DC8" w:rsidRPr="006D5DC8" w:rsidRDefault="006D5DC8" w:rsidP="006D5DC8">
      <w:pPr>
        <w:pStyle w:val="ListParagraph"/>
        <w:numPr>
          <w:ilvl w:val="0"/>
          <w:numId w:val="16"/>
        </w:numPr>
        <w:rPr>
          <w:color w:val="00B050"/>
        </w:rPr>
      </w:pPr>
      <w:r>
        <w:tab/>
      </w:r>
      <w:r w:rsidRPr="001634D8">
        <w:rPr>
          <w:color w:val="00B050"/>
        </w:rPr>
        <w:t>your use of school devices and school networks as part of our safeguarding procedures</w:t>
      </w:r>
    </w:p>
    <w:p w14:paraId="77399F3C" w14:textId="77777777" w:rsidR="00F50B8F" w:rsidRPr="00E0407A" w:rsidRDefault="00F50B8F" w:rsidP="00F50B8F">
      <w:r w:rsidRPr="00E0407A">
        <w:rPr>
          <w:highlight w:val="yellow"/>
        </w:rPr>
        <w:t>•</w:t>
      </w:r>
      <w:r w:rsidRPr="00E0407A">
        <w:rPr>
          <w:highlight w:val="yellow"/>
        </w:rPr>
        <w:tab/>
        <w:t>schools – please add any other that are relevant to your setting.</w:t>
      </w:r>
    </w:p>
    <w:p w14:paraId="789EC797" w14:textId="0D8BA5FE" w:rsidR="00F50B8F" w:rsidRDefault="00214B2C" w:rsidP="00F50B8F">
      <w:bookmarkStart w:id="19" w:name="_Hlk96875151"/>
      <w:r w:rsidRPr="00E0407A">
        <w:t>We may also collect, use and store information about criminal convictions</w:t>
      </w:r>
      <w:r w:rsidR="002B0862" w:rsidRPr="00E0407A">
        <w:t xml:space="preserve">, </w:t>
      </w:r>
      <w:r w:rsidRPr="00E0407A">
        <w:t>offences</w:t>
      </w:r>
      <w:r w:rsidR="002B0862" w:rsidRPr="00E0407A">
        <w:t xml:space="preserve"> and prohibitions</w:t>
      </w:r>
      <w:r w:rsidRPr="00E0407A">
        <w:t>. This information may have come from other organisations including former employers, Teacher Regulation Agency, social services and the Disclosure &amp; Barrin</w:t>
      </w:r>
      <w:r w:rsidR="00155C0F" w:rsidRPr="00E0407A">
        <w:t>g Service.</w:t>
      </w:r>
    </w:p>
    <w:p w14:paraId="416BBA72" w14:textId="77777777" w:rsidR="00CC0945" w:rsidRPr="00E0407A" w:rsidRDefault="00CC0945" w:rsidP="00F50B8F"/>
    <w:p w14:paraId="262E5C33" w14:textId="4A8AFDE7" w:rsidR="00F50B8F" w:rsidRPr="00E0407A" w:rsidRDefault="00F50B8F" w:rsidP="00F50B8F">
      <w:pPr>
        <w:pStyle w:val="Heading1"/>
      </w:pPr>
      <w:bookmarkStart w:id="20" w:name="_Toc163814198"/>
      <w:bookmarkEnd w:id="19"/>
      <w:r w:rsidRPr="00E0407A">
        <w:t>3</w:t>
      </w:r>
      <w:r w:rsidR="006A0DF9">
        <w:t>.</w:t>
      </w:r>
      <w:r w:rsidR="006A0DF9">
        <w:tab/>
      </w:r>
      <w:r w:rsidRPr="00E0407A">
        <w:t>Why we collect and use workforce information</w:t>
      </w:r>
      <w:bookmarkEnd w:id="20"/>
    </w:p>
    <w:p w14:paraId="52768222" w14:textId="77777777" w:rsidR="00F50B8F" w:rsidRPr="00E0407A" w:rsidRDefault="00F50B8F" w:rsidP="00F50B8F">
      <w:r w:rsidRPr="00E0407A">
        <w:t>We use workforce data to:</w:t>
      </w:r>
    </w:p>
    <w:p w14:paraId="56995951" w14:textId="77777777" w:rsidR="00F50B8F" w:rsidRPr="00E0407A" w:rsidRDefault="00F50B8F" w:rsidP="00F50B8F">
      <w:r w:rsidRPr="00E0407A">
        <w:t>a)</w:t>
      </w:r>
      <w:r w:rsidRPr="00E0407A">
        <w:tab/>
        <w:t>enable the development of a comprehensive picture of the workforce and how it is deployed</w:t>
      </w:r>
    </w:p>
    <w:p w14:paraId="54044E11" w14:textId="77777777" w:rsidR="00F50B8F" w:rsidRPr="00E0407A" w:rsidRDefault="00F50B8F" w:rsidP="00F50B8F">
      <w:r w:rsidRPr="00E0407A">
        <w:t>b)</w:t>
      </w:r>
      <w:r w:rsidRPr="00E0407A">
        <w:tab/>
        <w:t>inform the development of recruitment and retention policies</w:t>
      </w:r>
    </w:p>
    <w:p w14:paraId="4433D39E" w14:textId="77777777" w:rsidR="00F50B8F" w:rsidRPr="00E0407A" w:rsidRDefault="00F50B8F" w:rsidP="00F50B8F">
      <w:r w:rsidRPr="00E0407A">
        <w:t>c)</w:t>
      </w:r>
      <w:r w:rsidRPr="00E0407A">
        <w:tab/>
        <w:t>enable individuals to be paid</w:t>
      </w:r>
    </w:p>
    <w:p w14:paraId="134A2E64" w14:textId="77777777" w:rsidR="00F50B8F" w:rsidRPr="00E0407A" w:rsidRDefault="00F50B8F" w:rsidP="00F50B8F">
      <w:r w:rsidRPr="00E0407A">
        <w:t>d)</w:t>
      </w:r>
      <w:r w:rsidRPr="00E0407A">
        <w:tab/>
        <w:t>facilitate safer recruitment (e.g. by carrying out criminal records checks and requesting references)</w:t>
      </w:r>
    </w:p>
    <w:p w14:paraId="1FE26B93" w14:textId="77777777" w:rsidR="00F50B8F" w:rsidRPr="00E0407A" w:rsidRDefault="00F50B8F" w:rsidP="00F50B8F">
      <w:r w:rsidRPr="00E0407A">
        <w:t>e)</w:t>
      </w:r>
      <w:r w:rsidRPr="00E0407A">
        <w:tab/>
        <w:t>support effective performance management</w:t>
      </w:r>
    </w:p>
    <w:p w14:paraId="4C45B78D" w14:textId="77777777" w:rsidR="00F50B8F" w:rsidRPr="00E0407A" w:rsidRDefault="00F50B8F" w:rsidP="00F50B8F">
      <w:r w:rsidRPr="00E0407A">
        <w:t>f)</w:t>
      </w:r>
      <w:r w:rsidRPr="00E0407A">
        <w:tab/>
        <w:t>allow better financial modelling and planning</w:t>
      </w:r>
    </w:p>
    <w:p w14:paraId="299F6B33" w14:textId="77777777" w:rsidR="00F50B8F" w:rsidRPr="00E0407A" w:rsidRDefault="00F50B8F" w:rsidP="00F50B8F">
      <w:r w:rsidRPr="00E0407A">
        <w:t>g)</w:t>
      </w:r>
      <w:r w:rsidRPr="00E0407A">
        <w:tab/>
        <w:t>support the management of absence</w:t>
      </w:r>
    </w:p>
    <w:p w14:paraId="63E0483C" w14:textId="62BD691E" w:rsidR="00F50B8F" w:rsidRPr="00E0407A" w:rsidRDefault="00F50B8F" w:rsidP="00F50B8F">
      <w:r w:rsidRPr="00E0407A">
        <w:t>h)</w:t>
      </w:r>
      <w:r w:rsidRPr="00E0407A">
        <w:tab/>
        <w:t xml:space="preserve">photographic images for identification purposes (safeguarding), and celebration purposes (to record work, </w:t>
      </w:r>
      <w:r w:rsidR="00C6711B" w:rsidRPr="00E0407A">
        <w:tab/>
      </w:r>
      <w:r w:rsidRPr="00E0407A">
        <w:t>classes and school events)</w:t>
      </w:r>
    </w:p>
    <w:p w14:paraId="2E40154B" w14:textId="77777777" w:rsidR="00F50B8F" w:rsidRPr="00E0407A" w:rsidRDefault="00F50B8F" w:rsidP="00F50B8F">
      <w:r w:rsidRPr="00E0407A">
        <w:t>i)</w:t>
      </w:r>
      <w:r w:rsidRPr="00E0407A">
        <w:tab/>
        <w:t xml:space="preserve">to meet our statutory duties </w:t>
      </w:r>
    </w:p>
    <w:p w14:paraId="6B7D9C82" w14:textId="60D9F4B2" w:rsidR="00F50B8F" w:rsidRPr="00E0407A" w:rsidRDefault="00F50B8F" w:rsidP="00F50B8F">
      <w:r w:rsidRPr="00E0407A">
        <w:t>j)</w:t>
      </w:r>
      <w:r w:rsidRPr="00E0407A">
        <w:tab/>
        <w:t xml:space="preserve">for site </w:t>
      </w:r>
      <w:r w:rsidR="00530384" w:rsidRPr="00E0407A">
        <w:t xml:space="preserve">safety and </w:t>
      </w:r>
      <w:r w:rsidRPr="00E0407A">
        <w:t xml:space="preserve">security </w:t>
      </w:r>
    </w:p>
    <w:p w14:paraId="4CEA2541" w14:textId="5287BF37" w:rsidR="00F50B8F" w:rsidRPr="00E0407A" w:rsidRDefault="00F50B8F" w:rsidP="00F50B8F">
      <w:r w:rsidRPr="00E0407A">
        <w:t>k)</w:t>
      </w:r>
      <w:r w:rsidRPr="00E0407A">
        <w:tab/>
      </w:r>
      <w:r w:rsidR="00530384" w:rsidRPr="00E0407A">
        <w:t xml:space="preserve">to </w:t>
      </w:r>
      <w:r w:rsidRPr="00E0407A">
        <w:t>protect public monies against fraud</w:t>
      </w:r>
    </w:p>
    <w:p w14:paraId="4DA41C88" w14:textId="77777777" w:rsidR="00F50B8F" w:rsidRPr="00E0407A" w:rsidRDefault="00F50B8F" w:rsidP="00F50B8F">
      <w:r w:rsidRPr="00E0407A">
        <w:t>l)</w:t>
      </w:r>
      <w:r w:rsidRPr="00E0407A">
        <w:tab/>
        <w:t>to detect and prevent crime and combat fraud</w:t>
      </w:r>
    </w:p>
    <w:p w14:paraId="2BE77928" w14:textId="77777777" w:rsidR="00F50B8F" w:rsidRPr="00E0407A" w:rsidRDefault="00F50B8F" w:rsidP="00F50B8F">
      <w:r w:rsidRPr="00E0407A">
        <w:t>m)</w:t>
      </w:r>
      <w:r w:rsidRPr="00E0407A">
        <w:tab/>
        <w:t>to streamline systems</w:t>
      </w:r>
    </w:p>
    <w:p w14:paraId="5C7BFC35" w14:textId="77540924" w:rsidR="00F50B8F" w:rsidRPr="00E0407A" w:rsidRDefault="00F50B8F" w:rsidP="00F50B8F">
      <w:r w:rsidRPr="00E0407A">
        <w:t xml:space="preserve">Under the </w:t>
      </w:r>
      <w:r w:rsidR="00C6711B" w:rsidRPr="00E0407A">
        <w:t xml:space="preserve">UK </w:t>
      </w:r>
      <w:r w:rsidRPr="00E0407A">
        <w:t>General Data Protection Regulation (</w:t>
      </w:r>
      <w:r w:rsidR="00530384" w:rsidRPr="00E0407A">
        <w:t xml:space="preserve">UK </w:t>
      </w:r>
      <w:r w:rsidRPr="00E0407A">
        <w:t xml:space="preserve">GDPR), the legal basis for processing </w:t>
      </w:r>
      <w:r w:rsidR="009F543F" w:rsidRPr="00E0407A">
        <w:t xml:space="preserve">your </w:t>
      </w:r>
      <w:r w:rsidRPr="00E0407A">
        <w:t>personal information</w:t>
      </w:r>
      <w:r w:rsidR="009F543F" w:rsidRPr="00E0407A">
        <w:t xml:space="preserve"> include</w:t>
      </w:r>
      <w:r w:rsidRPr="00E0407A">
        <w:t xml:space="preserve">: </w:t>
      </w:r>
    </w:p>
    <w:p w14:paraId="32530353" w14:textId="6DEFAF00" w:rsidR="00F50B8F" w:rsidRPr="00E0407A" w:rsidRDefault="00F50B8F" w:rsidP="00F50B8F">
      <w:r w:rsidRPr="00E0407A">
        <w:t>•</w:t>
      </w:r>
      <w:r w:rsidRPr="00E0407A">
        <w:tab/>
        <w:t xml:space="preserve">Article 6(a) </w:t>
      </w:r>
      <w:r w:rsidR="009F543F" w:rsidRPr="00E0407A">
        <w:t>–</w:t>
      </w:r>
      <w:r w:rsidRPr="00E0407A">
        <w:t xml:space="preserve"> </w:t>
      </w:r>
      <w:r w:rsidR="009F543F" w:rsidRPr="00E0407A">
        <w:t>Your c</w:t>
      </w:r>
      <w:r w:rsidRPr="00E0407A">
        <w:t xml:space="preserve">onsent (for any processing which does not fall into the </w:t>
      </w:r>
      <w:r w:rsidR="009F543F" w:rsidRPr="00E0407A">
        <w:t xml:space="preserve">other </w:t>
      </w:r>
      <w:r w:rsidRPr="00E0407A">
        <w:t xml:space="preserve">bases </w:t>
      </w:r>
      <w:r w:rsidR="009F543F" w:rsidRPr="00E0407A">
        <w:t xml:space="preserve">explained </w:t>
      </w:r>
      <w:r w:rsidRPr="00E0407A">
        <w:t>below)</w:t>
      </w:r>
    </w:p>
    <w:p w14:paraId="35B344F8" w14:textId="77777777" w:rsidR="00F50B8F" w:rsidRPr="00E0407A" w:rsidRDefault="00F50B8F" w:rsidP="00F50B8F">
      <w:r w:rsidRPr="00E0407A">
        <w:t>•</w:t>
      </w:r>
      <w:r w:rsidRPr="00E0407A">
        <w:tab/>
        <w:t>Article 6(b) Contract (your contract of employment)</w:t>
      </w:r>
    </w:p>
    <w:p w14:paraId="3969B250" w14:textId="7B40A002" w:rsidR="00F50B8F" w:rsidRPr="00E0407A" w:rsidRDefault="00F50B8F" w:rsidP="00F50B8F">
      <w:r w:rsidRPr="00E0407A">
        <w:t>•</w:t>
      </w:r>
      <w:r w:rsidRPr="00E0407A">
        <w:tab/>
        <w:t xml:space="preserve">Article 6(c) - Compliance </w:t>
      </w:r>
      <w:r w:rsidR="009F543F" w:rsidRPr="00E0407A">
        <w:t>with our l</w:t>
      </w:r>
      <w:r w:rsidRPr="00E0407A">
        <w:t xml:space="preserve">egal </w:t>
      </w:r>
      <w:r w:rsidR="009F543F" w:rsidRPr="00E0407A">
        <w:t>o</w:t>
      </w:r>
      <w:r w:rsidRPr="00E0407A">
        <w:t>bligation</w:t>
      </w:r>
      <w:r w:rsidR="009F543F" w:rsidRPr="00E0407A">
        <w:t>s</w:t>
      </w:r>
      <w:r w:rsidRPr="00E0407A">
        <w:t xml:space="preserve"> </w:t>
      </w:r>
    </w:p>
    <w:p w14:paraId="51DF3922" w14:textId="77777777" w:rsidR="00E0407A" w:rsidRDefault="00F50B8F" w:rsidP="00F50B8F">
      <w:r w:rsidRPr="00E0407A">
        <w:tab/>
        <w:t>In particular, but not exclusively</w:t>
      </w:r>
      <w:r w:rsidR="00E0407A">
        <w:t>:</w:t>
      </w:r>
    </w:p>
    <w:p w14:paraId="26EA8733" w14:textId="36A07622" w:rsidR="00F50B8F" w:rsidRDefault="00E0407A" w:rsidP="00E0407A">
      <w:pPr>
        <w:ind w:firstLine="720"/>
      </w:pPr>
      <w:r>
        <w:t>S</w:t>
      </w:r>
      <w:r w:rsidR="00F50B8F" w:rsidRPr="00E0407A">
        <w:t xml:space="preserve">ection 5 of the Education (Supply of Information about the School Workforce) (England) Regulations </w:t>
      </w:r>
      <w:r>
        <w:tab/>
      </w:r>
      <w:r w:rsidR="00F50B8F" w:rsidRPr="00E0407A">
        <w:t>2007 and amendments</w:t>
      </w:r>
    </w:p>
    <w:p w14:paraId="4233AEC4" w14:textId="131D2C40" w:rsidR="00E0407A" w:rsidRPr="00E93443" w:rsidRDefault="00E0407A" w:rsidP="00E0407A">
      <w:pPr>
        <w:ind w:left="720"/>
      </w:pPr>
      <w:bookmarkStart w:id="21" w:name="_Hlk114038798"/>
      <w:r w:rsidRPr="00E93443">
        <w:t>Keeping Children Safe in Education 202</w:t>
      </w:r>
      <w:r w:rsidR="00ED6728">
        <w:rPr>
          <w:color w:val="00B050"/>
        </w:rPr>
        <w:t>3</w:t>
      </w:r>
      <w:r w:rsidRPr="00E93443">
        <w:t xml:space="preserve"> (statutory guidance from the Department for Education issued under Section 175 of the Education Act 2002</w:t>
      </w:r>
      <w:r w:rsidR="00814A9C" w:rsidRPr="00E93443">
        <w:t xml:space="preserve"> etc</w:t>
      </w:r>
      <w:r w:rsidRPr="00E93443">
        <w:t>).</w:t>
      </w:r>
    </w:p>
    <w:p w14:paraId="7C2F3271" w14:textId="1E39CF11" w:rsidR="00667928" w:rsidRPr="00E93443" w:rsidRDefault="00667928" w:rsidP="00E0407A">
      <w:pPr>
        <w:ind w:left="720"/>
      </w:pPr>
      <w:r w:rsidRPr="00E93443">
        <w:t>Equality and Health &amp; Safety legislation.</w:t>
      </w:r>
    </w:p>
    <w:bookmarkEnd w:id="21"/>
    <w:p w14:paraId="0E5164BB" w14:textId="2D720A31" w:rsidR="00F50B8F" w:rsidRPr="00E0407A" w:rsidRDefault="00F50B8F" w:rsidP="00F50B8F">
      <w:r w:rsidRPr="00E0407A">
        <w:t>•</w:t>
      </w:r>
      <w:r w:rsidRPr="00E0407A">
        <w:tab/>
        <w:t xml:space="preserve">Article 6(e) </w:t>
      </w:r>
      <w:r w:rsidR="00391132" w:rsidRPr="00E0407A">
        <w:t>–</w:t>
      </w:r>
      <w:r w:rsidRPr="00E0407A">
        <w:t xml:space="preserve"> </w:t>
      </w:r>
      <w:r w:rsidR="00391132" w:rsidRPr="00E0407A">
        <w:t xml:space="preserve">Carrying out tasks in the </w:t>
      </w:r>
      <w:r w:rsidRPr="00E0407A">
        <w:t>Public Interest.</w:t>
      </w:r>
    </w:p>
    <w:p w14:paraId="63920C0F" w14:textId="788FD806" w:rsidR="00F50B8F" w:rsidRPr="00E93443" w:rsidRDefault="00F50B8F" w:rsidP="00F50B8F">
      <w:r w:rsidRPr="00E0407A">
        <w:t>•</w:t>
      </w:r>
      <w:r w:rsidRPr="00E0407A">
        <w:tab/>
        <w:t xml:space="preserve">Article 6(f) – </w:t>
      </w:r>
      <w:r w:rsidR="00391132" w:rsidRPr="00E0407A">
        <w:t>For l</w:t>
      </w:r>
      <w:r w:rsidRPr="00E0407A">
        <w:t>egitimate Interest</w:t>
      </w:r>
      <w:r w:rsidR="00391132" w:rsidRPr="00E0407A">
        <w:t>s</w:t>
      </w:r>
      <w:r w:rsidRPr="00E0407A">
        <w:t xml:space="preserve"> (</w:t>
      </w:r>
      <w:r w:rsidR="00D658FD" w:rsidRPr="00E93443">
        <w:rPr>
          <w:highlight w:val="yellow"/>
        </w:rPr>
        <w:t xml:space="preserve">as this generally relates to commercial practice, </w:t>
      </w:r>
      <w:r w:rsidRPr="00E93443">
        <w:rPr>
          <w:highlight w:val="yellow"/>
        </w:rPr>
        <w:t>this may only be relevant to MATs and their relation to trust level staff</w:t>
      </w:r>
      <w:r w:rsidR="00D658FD" w:rsidRPr="00E93443">
        <w:rPr>
          <w:highlight w:val="yellow"/>
        </w:rPr>
        <w:t xml:space="preserve"> or fundraising activities in maintained schools</w:t>
      </w:r>
      <w:r w:rsidRPr="00E93443">
        <w:rPr>
          <w:highlight w:val="yellow"/>
        </w:rPr>
        <w:t>)</w:t>
      </w:r>
    </w:p>
    <w:p w14:paraId="0D7AA79D" w14:textId="77777777" w:rsidR="00BF5423" w:rsidRPr="00E0407A" w:rsidRDefault="00BF5423" w:rsidP="00BF5423"/>
    <w:p w14:paraId="61F8AA4A" w14:textId="7748A9CF" w:rsidR="00BF5423" w:rsidRPr="00E0407A" w:rsidRDefault="00BF5423" w:rsidP="00BF5423">
      <w:r w:rsidRPr="00E0407A">
        <w:t xml:space="preserve">The ways we collect and use </w:t>
      </w:r>
      <w:r w:rsidRPr="00E0407A">
        <w:rPr>
          <w:i/>
          <w:iCs/>
        </w:rPr>
        <w:t>sensitive</w:t>
      </w:r>
      <w:r w:rsidRPr="00E0407A">
        <w:t xml:space="preserve"> </w:t>
      </w:r>
      <w:r w:rsidR="008853D3" w:rsidRPr="00E0407A">
        <w:t xml:space="preserve">workforce </w:t>
      </w:r>
      <w:r w:rsidRPr="00E0407A">
        <w:t>information are lawful based on: your explicit consent; for compliance with certain legal obligations, or for exercising certain legal rights; for protecting a person’s vital interests in an emergency; for health and public health reasons; or for carrying out tasks that are in the substantial public interest including for safeguarding purposes.</w:t>
      </w:r>
    </w:p>
    <w:p w14:paraId="24CB2749" w14:textId="2ECA3656" w:rsidR="00F50B8F" w:rsidRPr="00E0407A" w:rsidRDefault="00F50B8F" w:rsidP="00F50B8F">
      <w:r w:rsidRPr="00E0407A">
        <w:t xml:space="preserve">Please refer to our Special Category Data Policy document for full details of these lawful bases for processing this data. </w:t>
      </w:r>
      <w:r w:rsidR="000A0B3D" w:rsidRPr="00E0407A">
        <w:t>Types of data that are special category are indicated above by *.</w:t>
      </w:r>
    </w:p>
    <w:p w14:paraId="20560E23" w14:textId="708B26A9" w:rsidR="003B254E" w:rsidRPr="00E0407A" w:rsidRDefault="003B254E" w:rsidP="003B254E">
      <w:pPr>
        <w:pStyle w:val="Heading2"/>
      </w:pPr>
      <w:bookmarkStart w:id="22" w:name="_Toc163814199"/>
      <w:bookmarkStart w:id="23" w:name="_Hlk96875891"/>
      <w:r w:rsidRPr="00E0407A">
        <w:t>3.1 Marketing Purposes</w:t>
      </w:r>
      <w:bookmarkEnd w:id="22"/>
    </w:p>
    <w:p w14:paraId="20AEE314" w14:textId="6E0B0D82" w:rsidR="00F50B8F" w:rsidRPr="00E0407A" w:rsidRDefault="00D554FE" w:rsidP="00F50B8F">
      <w:r w:rsidRPr="00E0407A">
        <w:t xml:space="preserve">Where you have given us consent to do so, we may send you marketing information by text message or email promoting school events, campaigns and or charities.  You can withdraw this consent at any time by contacting us (see the Contacts section) </w:t>
      </w:r>
      <w:r w:rsidRPr="00E0407A">
        <w:rPr>
          <w:highlight w:val="yellow"/>
        </w:rPr>
        <w:t xml:space="preserve">or by [schools insert any other method utilised to gather consent </w:t>
      </w:r>
      <w:proofErr w:type="spellStart"/>
      <w:r w:rsidRPr="00E0407A">
        <w:rPr>
          <w:highlight w:val="yellow"/>
        </w:rPr>
        <w:t>eg</w:t>
      </w:r>
      <w:proofErr w:type="spellEnd"/>
      <w:r w:rsidRPr="00E0407A">
        <w:rPr>
          <w:highlight w:val="yellow"/>
        </w:rPr>
        <w:t xml:space="preserve"> Microsoft/Google form link]</w:t>
      </w:r>
      <w:r w:rsidR="003B254E" w:rsidRPr="00E0407A">
        <w:t>.</w:t>
      </w:r>
      <w:bookmarkEnd w:id="23"/>
    </w:p>
    <w:p w14:paraId="39121A6E" w14:textId="17CB1DB3" w:rsidR="00F05D10" w:rsidRPr="00E0407A" w:rsidRDefault="00F05D10" w:rsidP="00F05D10">
      <w:pPr>
        <w:pStyle w:val="Heading2"/>
      </w:pPr>
      <w:bookmarkStart w:id="24" w:name="_Toc163814200"/>
      <w:r w:rsidRPr="00E0407A">
        <w:t>3.2 Automated decision making &amp; profiling</w:t>
      </w:r>
      <w:bookmarkEnd w:id="24"/>
    </w:p>
    <w:p w14:paraId="7A28E8DC" w14:textId="23A11A0E" w:rsidR="00F05D10" w:rsidRDefault="00F05D10" w:rsidP="00F05D10">
      <w:r w:rsidRPr="00E0407A">
        <w:t xml:space="preserve">We do not currently process any personal data through automated decision making or profiling. Should this change in the future, privacy notices will be updated to explain both the processing and your right to object to it. </w:t>
      </w:r>
      <w:r w:rsidRPr="00E0407A">
        <w:rPr>
          <w:highlight w:val="yellow"/>
        </w:rPr>
        <w:t>[Schools – if you are processing in this manner, discuss with the DPO team immediately who will provide advice</w:t>
      </w:r>
      <w:r w:rsidR="00EA1D8D" w:rsidRPr="00E0407A">
        <w:rPr>
          <w:highlight w:val="yellow"/>
        </w:rPr>
        <w:t xml:space="preserve"> around the wording of this section and ensure other documentation, such as DPIA is in place]</w:t>
      </w:r>
    </w:p>
    <w:p w14:paraId="76715736" w14:textId="77777777" w:rsidR="00CC0945" w:rsidRPr="00E0407A" w:rsidRDefault="00CC0945" w:rsidP="00F05D10"/>
    <w:p w14:paraId="704A3BA6" w14:textId="3A9B3B3E" w:rsidR="00F50B8F" w:rsidRPr="00E0407A" w:rsidRDefault="00F50B8F" w:rsidP="008947A7">
      <w:pPr>
        <w:pStyle w:val="Heading1"/>
      </w:pPr>
      <w:bookmarkStart w:id="25" w:name="_Toc163814201"/>
      <w:r w:rsidRPr="00E0407A">
        <w:t>4</w:t>
      </w:r>
      <w:r w:rsidR="006A0DF9">
        <w:t>.</w:t>
      </w:r>
      <w:r w:rsidR="006A0DF9">
        <w:tab/>
      </w:r>
      <w:r w:rsidRPr="00E0407A">
        <w:t>How we collect workforce information</w:t>
      </w:r>
      <w:bookmarkEnd w:id="25"/>
    </w:p>
    <w:p w14:paraId="6ADF30C9" w14:textId="50C90033" w:rsidR="00F50B8F" w:rsidRDefault="00F50B8F" w:rsidP="00F50B8F">
      <w:r w:rsidRPr="00E0407A">
        <w:t>We collect this information in a variety of ways. For example, data is collected through application forms, obtained from your passport or other identity documents such as your driving licence, from forms completed by you at the start of or during employment (such as pension benefit nomination forms), from correspondence with you, or through interviews, meetings or other assessments, self-certification forms [medical], Fit Notes, images provided by individuals or taken using school photographic equipment, local authorities, previous employers, NHS, the Police, the Disclosure and Barring Service and the Department for Education [DfE].</w:t>
      </w:r>
    </w:p>
    <w:p w14:paraId="5185B393" w14:textId="67619F25" w:rsidR="00F3207F" w:rsidRPr="00E93443" w:rsidRDefault="00F3207F" w:rsidP="00F3207F">
      <w:r w:rsidRPr="00E93443">
        <w:t>We sometimes audio/ video record sessions/lessons/assessments for pupil or staff development and assessment. This will generate personal data including staff images, names, contributions, and will be protected, processed and retained in the same way as all personal data, in line with the school’s Data Protection Policies and in accordance with our other policies including Acceptable Use, Off Site Working and Bring Your Own Device policies, as well as our Retention Schedule.</w:t>
      </w:r>
      <w:r w:rsidR="00AC3181" w:rsidRPr="00E93443">
        <w:t xml:space="preserve"> Recordings in these circumstances will be carried out in line with our HR policies.  </w:t>
      </w:r>
    </w:p>
    <w:p w14:paraId="0F5F7500" w14:textId="553797D7" w:rsidR="00F50B8F" w:rsidRPr="00E0407A" w:rsidRDefault="00F50B8F" w:rsidP="00F50B8F">
      <w:r w:rsidRPr="00E0407A">
        <w:t>Workforce data is essential for the School’s /Local authority’s operational use. Whilst the majority of personal information you provide to us is mandatory, some of it is requested on a voluntary basis</w:t>
      </w:r>
      <w:r w:rsidR="001244C2" w:rsidRPr="00E0407A">
        <w:t xml:space="preserve">. </w:t>
      </w:r>
      <w:r w:rsidRPr="00E0407A">
        <w:t xml:space="preserve"> </w:t>
      </w:r>
      <w:r w:rsidR="00BF5423" w:rsidRPr="00E0407A">
        <w:t xml:space="preserve">We </w:t>
      </w:r>
      <w:r w:rsidRPr="00E0407A">
        <w:t>will inform you at the point of collection, whether you are required to provide certain information to us and your rights in relation to this</w:t>
      </w:r>
      <w:r w:rsidR="00F3207F">
        <w:t>.</w:t>
      </w:r>
    </w:p>
    <w:p w14:paraId="5C183CB7" w14:textId="77777777" w:rsidR="00F50B8F" w:rsidRPr="00E0407A" w:rsidRDefault="00F50B8F" w:rsidP="00F50B8F"/>
    <w:p w14:paraId="28DE2FC5" w14:textId="294D3266" w:rsidR="00F50B8F" w:rsidRPr="00E0407A" w:rsidRDefault="00F50B8F" w:rsidP="008947A7">
      <w:pPr>
        <w:pStyle w:val="Heading1"/>
      </w:pPr>
      <w:bookmarkStart w:id="26" w:name="_Toc163814202"/>
      <w:r w:rsidRPr="00E0407A">
        <w:t>5</w:t>
      </w:r>
      <w:r w:rsidR="006A0DF9">
        <w:t>.</w:t>
      </w:r>
      <w:r w:rsidR="006A0DF9">
        <w:tab/>
      </w:r>
      <w:r w:rsidRPr="00E0407A">
        <w:t>How</w:t>
      </w:r>
      <w:r w:rsidR="001244C2" w:rsidRPr="00E0407A">
        <w:t>,</w:t>
      </w:r>
      <w:r w:rsidRPr="00E0407A">
        <w:t xml:space="preserve"> where</w:t>
      </w:r>
      <w:r w:rsidR="001244C2" w:rsidRPr="00E0407A">
        <w:t xml:space="preserve"> and </w:t>
      </w:r>
      <w:r w:rsidR="0023772C" w:rsidRPr="00E0407A">
        <w:t xml:space="preserve">for how long </w:t>
      </w:r>
      <w:r w:rsidRPr="00E0407A">
        <w:t>we store workforce information</w:t>
      </w:r>
      <w:bookmarkEnd w:id="26"/>
    </w:p>
    <w:p w14:paraId="6528DA84" w14:textId="4B47F291" w:rsidR="0023772C" w:rsidRPr="00E0407A" w:rsidRDefault="0023772C" w:rsidP="0023772C">
      <w:r w:rsidRPr="00E0407A">
        <w:t>We store workforce information securely on the School’s IT network (</w:t>
      </w:r>
      <w:r w:rsidRPr="00E0407A">
        <w:rPr>
          <w:highlight w:val="yellow"/>
        </w:rPr>
        <w:t>Schools, please indicate where this is hosted, cloud based? Run by which provider? Safeguards in place?</w:t>
      </w:r>
      <w:r w:rsidRPr="00E0407A">
        <w:t xml:space="preserve">).  Secure storage is provided for paper based records.  </w:t>
      </w:r>
    </w:p>
    <w:p w14:paraId="6B53EE3D" w14:textId="5E9F025C" w:rsidR="0023772C" w:rsidRPr="00E0407A" w:rsidRDefault="0023772C" w:rsidP="0023772C">
      <w:r w:rsidRPr="00E0407A">
        <w:t>We only keep the information for the length of time we need it for, as shown in our data retention schedule. For more information on our data retention schedule</w:t>
      </w:r>
      <w:r w:rsidR="001244C2" w:rsidRPr="00E0407A">
        <w:t>,</w:t>
      </w:r>
      <w:r w:rsidRPr="00E0407A">
        <w:t xml:space="preserve"> please visit: [</w:t>
      </w:r>
      <w:r w:rsidRPr="00E0407A">
        <w:rPr>
          <w:highlight w:val="yellow"/>
        </w:rPr>
        <w:t>Insert link to retention document</w:t>
      </w:r>
      <w:r w:rsidRPr="00E0407A">
        <w:t>]</w:t>
      </w:r>
    </w:p>
    <w:p w14:paraId="088FB9BE" w14:textId="41541C32" w:rsidR="0023772C" w:rsidRPr="00E0407A" w:rsidRDefault="0023772C" w:rsidP="0023772C">
      <w:pPr>
        <w:rPr>
          <w:rFonts w:eastAsia="Calibri" w:cstheme="minorHAnsi"/>
          <w:bCs/>
        </w:rPr>
      </w:pPr>
      <w:r w:rsidRPr="00E0407A">
        <w:rPr>
          <w:rFonts w:eastAsia="Calibri" w:cstheme="minorHAnsi"/>
          <w:bCs/>
        </w:rPr>
        <w:t>We dispose of personal information securely when we no longer need it.</w:t>
      </w:r>
    </w:p>
    <w:p w14:paraId="2290C70A" w14:textId="77777777" w:rsidR="00F50B8F" w:rsidRPr="00E0407A" w:rsidRDefault="00F50B8F" w:rsidP="00F50B8F"/>
    <w:p w14:paraId="2730A17A" w14:textId="11EF3843" w:rsidR="00F50B8F" w:rsidRPr="00E0407A" w:rsidRDefault="00F50B8F" w:rsidP="008947A7">
      <w:pPr>
        <w:pStyle w:val="Heading1"/>
      </w:pPr>
      <w:bookmarkStart w:id="27" w:name="_Toc163814203"/>
      <w:r w:rsidRPr="00E0407A">
        <w:t>6</w:t>
      </w:r>
      <w:r w:rsidR="006A0DF9">
        <w:t>.</w:t>
      </w:r>
      <w:r w:rsidR="006A0DF9">
        <w:tab/>
      </w:r>
      <w:r w:rsidRPr="00E0407A">
        <w:t xml:space="preserve"> Who we share workforce information with</w:t>
      </w:r>
      <w:bookmarkEnd w:id="27"/>
    </w:p>
    <w:p w14:paraId="0FAF8CCE" w14:textId="77777777" w:rsidR="00F50B8F" w:rsidRPr="00E0407A" w:rsidRDefault="00F50B8F" w:rsidP="00F50B8F">
      <w:r w:rsidRPr="00E0407A">
        <w:t>We routinely share this information with:</w:t>
      </w:r>
    </w:p>
    <w:p w14:paraId="5CB97940" w14:textId="77777777" w:rsidR="00F50B8F" w:rsidRPr="00E0407A" w:rsidRDefault="00F50B8F" w:rsidP="00F50B8F">
      <w:r w:rsidRPr="00E0407A">
        <w:t>•</w:t>
      </w:r>
      <w:r w:rsidRPr="00E0407A">
        <w:tab/>
        <w:t>our Local Authority (particularly in relation functions related to HR, payroll and Criminal Records checks)</w:t>
      </w:r>
    </w:p>
    <w:p w14:paraId="526D71DA" w14:textId="77777777" w:rsidR="00F50B8F" w:rsidRPr="00E0407A" w:rsidRDefault="00F50B8F" w:rsidP="00F50B8F">
      <w:r w:rsidRPr="00E0407A">
        <w:t>•</w:t>
      </w:r>
      <w:r w:rsidRPr="00E0407A">
        <w:tab/>
        <w:t>our Governing Body</w:t>
      </w:r>
    </w:p>
    <w:p w14:paraId="4BB59DB9" w14:textId="469539A3" w:rsidR="00F50B8F" w:rsidRPr="00E0407A" w:rsidRDefault="00F50B8F" w:rsidP="00F50B8F">
      <w:r w:rsidRPr="00E0407A">
        <w:t>•</w:t>
      </w:r>
      <w:r w:rsidRPr="00E0407A">
        <w:tab/>
        <w:t xml:space="preserve">the Department for Education (DfE) </w:t>
      </w:r>
      <w:r w:rsidR="00D517DB" w:rsidRPr="008306C7">
        <w:rPr>
          <w:color w:val="00B050"/>
        </w:rPr>
        <w:t>inc. the Teaching Regulation Agency</w:t>
      </w:r>
    </w:p>
    <w:p w14:paraId="1170A0C5" w14:textId="77777777" w:rsidR="00F50B8F" w:rsidRPr="00E0407A" w:rsidRDefault="00F50B8F" w:rsidP="00F50B8F">
      <w:r w:rsidRPr="00E0407A">
        <w:t>•</w:t>
      </w:r>
      <w:r w:rsidRPr="00E0407A">
        <w:tab/>
        <w:t>HMRC</w:t>
      </w:r>
    </w:p>
    <w:p w14:paraId="28D461E3" w14:textId="77777777" w:rsidR="00F50B8F" w:rsidRPr="00E0407A" w:rsidRDefault="00F50B8F" w:rsidP="00F50B8F">
      <w:r w:rsidRPr="00E0407A">
        <w:t>•</w:t>
      </w:r>
      <w:r w:rsidRPr="00E0407A">
        <w:tab/>
        <w:t>The Disclosure and Barring Service</w:t>
      </w:r>
    </w:p>
    <w:p w14:paraId="76BBFD68" w14:textId="77777777" w:rsidR="00F50B8F" w:rsidRPr="00E0407A" w:rsidRDefault="00F50B8F" w:rsidP="00F50B8F">
      <w:r w:rsidRPr="00E0407A">
        <w:t>•</w:t>
      </w:r>
      <w:r w:rsidRPr="00E0407A">
        <w:tab/>
        <w:t>Employers where references are requested</w:t>
      </w:r>
    </w:p>
    <w:p w14:paraId="24F5649C" w14:textId="77777777" w:rsidR="00F50B8F" w:rsidRPr="00E0407A" w:rsidRDefault="00F50B8F" w:rsidP="00F50B8F">
      <w:r w:rsidRPr="00E0407A">
        <w:t>•</w:t>
      </w:r>
      <w:r w:rsidRPr="00E0407A">
        <w:tab/>
        <w:t>Police</w:t>
      </w:r>
    </w:p>
    <w:p w14:paraId="0CDB057A" w14:textId="23996265" w:rsidR="00A75081" w:rsidRPr="006A0DF9" w:rsidRDefault="00F50B8F" w:rsidP="00A75081">
      <w:pPr>
        <w:spacing w:after="0" w:line="240" w:lineRule="auto"/>
        <w:jc w:val="both"/>
        <w:rPr>
          <w:color w:val="00B050"/>
          <w:highlight w:val="yellow"/>
        </w:rPr>
      </w:pPr>
      <w:r w:rsidRPr="00E0407A">
        <w:t>•</w:t>
      </w:r>
      <w:r w:rsidRPr="00E0407A">
        <w:tab/>
        <w:t xml:space="preserve">External systems used by the School to carry out day to day processes and requirements. For example, and not limited to; </w:t>
      </w:r>
      <w:ins w:id="28" w:author="Claire Archibald (Childrens Services)" w:date="2024-04-08T18:05:00Z">
        <w:r w:rsidR="005014C7" w:rsidRPr="006A0DF9">
          <w:rPr>
            <w:color w:val="00B050"/>
          </w:rPr>
          <w:t>[</w:t>
        </w:r>
      </w:ins>
      <w:r w:rsidR="00A75081" w:rsidRPr="006A0DF9">
        <w:rPr>
          <w:color w:val="00B050"/>
          <w:highlight w:val="yellow"/>
        </w:rPr>
        <w:t xml:space="preserve">This section should reflect the external processors (suppliers and systems) or joint processors you have detailed in your </w:t>
      </w:r>
      <w:proofErr w:type="spellStart"/>
      <w:r w:rsidR="00A75081" w:rsidRPr="006A0DF9">
        <w:rPr>
          <w:color w:val="00B050"/>
          <w:highlight w:val="yellow"/>
        </w:rPr>
        <w:t>RoPA</w:t>
      </w:r>
      <w:proofErr w:type="spellEnd"/>
      <w:r w:rsidR="00A75081" w:rsidRPr="006A0DF9">
        <w:rPr>
          <w:color w:val="00B050"/>
          <w:highlight w:val="yellow"/>
        </w:rPr>
        <w:t xml:space="preserve"> (Risk of Processing Activities), where Staff information is shared. Example to include are: </w:t>
      </w:r>
    </w:p>
    <w:p w14:paraId="496DD989" w14:textId="77777777" w:rsidR="00A75081" w:rsidRPr="006A0DF9" w:rsidRDefault="00A75081" w:rsidP="00A75081">
      <w:pPr>
        <w:spacing w:after="0" w:line="240" w:lineRule="auto"/>
        <w:jc w:val="both"/>
        <w:rPr>
          <w:color w:val="00B050"/>
          <w:highlight w:val="yellow"/>
        </w:rPr>
      </w:pPr>
      <w:r w:rsidRPr="006A0DF9">
        <w:rPr>
          <w:color w:val="00B050"/>
          <w:highlight w:val="yellow"/>
        </w:rPr>
        <w:t xml:space="preserve">Example to include are: </w:t>
      </w:r>
    </w:p>
    <w:p w14:paraId="6307FFB7" w14:textId="40A39923" w:rsidR="00C417FB" w:rsidRPr="006A0DF9" w:rsidRDefault="00A75081" w:rsidP="00A75081">
      <w:pPr>
        <w:spacing w:after="0" w:line="240" w:lineRule="auto"/>
        <w:jc w:val="both"/>
        <w:rPr>
          <w:color w:val="00B050"/>
          <w:highlight w:val="yellow"/>
        </w:rPr>
      </w:pPr>
      <w:r w:rsidRPr="006A0DF9">
        <w:rPr>
          <w:color w:val="00B050"/>
          <w:highlight w:val="yellow"/>
        </w:rPr>
        <w:t xml:space="preserve">Your MIS, HR platforms and HR Finance, </w:t>
      </w:r>
      <w:r w:rsidR="00C417FB" w:rsidRPr="006A0DF9">
        <w:rPr>
          <w:color w:val="00B050"/>
          <w:highlight w:val="yellow"/>
        </w:rPr>
        <w:t xml:space="preserve">Communication system, Payment system (inc. Catering Payment system), Progress Checking/Assessment Tracking system, IT Provider, Cloud storage, Microsoft, Google Classrooms, Website, Accident system, Booking systems (e.g., parents evening), Curriculum Programmes e.g., Learning platforms, Homework, Library, School Photographer, Social Media, Alternative Provisions, Trips, Careers </w:t>
      </w:r>
      <w:proofErr w:type="gramStart"/>
      <w:r w:rsidR="00C417FB" w:rsidRPr="006A0DF9">
        <w:rPr>
          <w:color w:val="00B050"/>
          <w:highlight w:val="yellow"/>
        </w:rPr>
        <w:t>Advice,  Exam</w:t>
      </w:r>
      <w:proofErr w:type="gramEnd"/>
      <w:r w:rsidR="00C417FB" w:rsidRPr="006A0DF9">
        <w:rPr>
          <w:color w:val="00B050"/>
          <w:highlight w:val="yellow"/>
        </w:rPr>
        <w:t xml:space="preserve"> boards etc.</w:t>
      </w:r>
    </w:p>
    <w:p w14:paraId="3FB5626D" w14:textId="3A4E25AC" w:rsidR="00A75081" w:rsidRPr="006A0DF9" w:rsidRDefault="00A75081" w:rsidP="00A75081">
      <w:pPr>
        <w:spacing w:after="0" w:line="240" w:lineRule="auto"/>
        <w:jc w:val="both"/>
        <w:rPr>
          <w:color w:val="00B050"/>
          <w:highlight w:val="yellow"/>
        </w:rPr>
      </w:pPr>
      <w:r w:rsidRPr="006A0DF9">
        <w:rPr>
          <w:color w:val="00B050"/>
          <w:highlight w:val="yellow"/>
        </w:rPr>
        <w:t>If you also detail what the systems are for, this may help prevent future questions. Note that, this list is dynamic and will keep changing as your school develops.</w:t>
      </w:r>
    </w:p>
    <w:p w14:paraId="5030D45A" w14:textId="77777777" w:rsidR="00A75081" w:rsidRPr="006A0DF9" w:rsidRDefault="00A75081" w:rsidP="00A75081">
      <w:pPr>
        <w:spacing w:after="0" w:line="240" w:lineRule="auto"/>
        <w:jc w:val="both"/>
        <w:rPr>
          <w:color w:val="00B050"/>
          <w:highlight w:val="yellow"/>
        </w:rPr>
      </w:pPr>
    </w:p>
    <w:p w14:paraId="3939B931" w14:textId="0CF8CBF6" w:rsidR="00F50B8F" w:rsidRPr="006A0DF9" w:rsidRDefault="00F50B8F" w:rsidP="00F50B8F">
      <w:pPr>
        <w:rPr>
          <w:color w:val="00B050"/>
          <w:highlight w:val="yellow"/>
        </w:rPr>
      </w:pPr>
      <w:r w:rsidRPr="006A0DF9">
        <w:rPr>
          <w:color w:val="00B050"/>
          <w:highlight w:val="yellow"/>
        </w:rPr>
        <w:t xml:space="preserve">Click here for a full list of the third parties we share with. Add hyperlink </w:t>
      </w:r>
    </w:p>
    <w:p w14:paraId="76824C7D" w14:textId="77777777" w:rsidR="00F50B8F" w:rsidRPr="006A0DF9" w:rsidRDefault="00F50B8F" w:rsidP="00F50B8F">
      <w:pPr>
        <w:rPr>
          <w:color w:val="00B050"/>
          <w:highlight w:val="yellow"/>
        </w:rPr>
      </w:pPr>
      <w:r w:rsidRPr="006A0DF9">
        <w:rPr>
          <w:color w:val="00B050"/>
          <w:highlight w:val="yellow"/>
        </w:rPr>
        <w:t xml:space="preserve">or </w:t>
      </w:r>
    </w:p>
    <w:p w14:paraId="7FBD4062" w14:textId="1D0B1184" w:rsidR="00F50B8F" w:rsidRPr="006A0DF9" w:rsidRDefault="00F50B8F" w:rsidP="00F50B8F">
      <w:pPr>
        <w:rPr>
          <w:color w:val="00B050"/>
        </w:rPr>
      </w:pPr>
      <w:r w:rsidRPr="006A0DF9">
        <w:rPr>
          <w:color w:val="00B050"/>
          <w:highlight w:val="yellow"/>
        </w:rPr>
        <w:t>Add document location / add appendix to this document.</w:t>
      </w:r>
      <w:ins w:id="29" w:author="Claire Archibald (Childrens Services)" w:date="2024-04-08T18:05:00Z">
        <w:r w:rsidR="005014C7" w:rsidRPr="006A0DF9">
          <w:rPr>
            <w:color w:val="00B050"/>
          </w:rPr>
          <w:t>]</w:t>
        </w:r>
      </w:ins>
    </w:p>
    <w:p w14:paraId="6026D5DA" w14:textId="2A52AC09" w:rsidR="001C62BE" w:rsidRPr="00E0407A" w:rsidRDefault="001C62BE" w:rsidP="001C62BE">
      <w:r w:rsidRPr="00E0407A">
        <w:t>Your personal information may be transferred outside the UK and the European Economic Area (‘EEA’), including to the United States. Where information is transferred outside the UK or EEA to a country that is not designated as “adequate” in relation to data protection law, the information is adequately protected by the use of International Data Transfer Agreements and security measures, and other appropriate safeguards. For more information on international transfers, please contact us at the details below.</w:t>
      </w:r>
    </w:p>
    <w:p w14:paraId="5DDF4E75" w14:textId="77777777" w:rsidR="008947A7" w:rsidRPr="00E0407A" w:rsidRDefault="008947A7" w:rsidP="00F50B8F"/>
    <w:p w14:paraId="4399C492" w14:textId="602FE2E0" w:rsidR="00F50B8F" w:rsidRPr="00E0407A" w:rsidRDefault="00F50B8F" w:rsidP="008947A7">
      <w:pPr>
        <w:pStyle w:val="Heading1"/>
      </w:pPr>
      <w:bookmarkStart w:id="30" w:name="_Toc163814204"/>
      <w:r w:rsidRPr="00E0407A">
        <w:t>7</w:t>
      </w:r>
      <w:r w:rsidR="006A0DF9">
        <w:t>.</w:t>
      </w:r>
      <w:r w:rsidR="006A0DF9">
        <w:tab/>
      </w:r>
      <w:r w:rsidRPr="00E0407A">
        <w:t xml:space="preserve"> Why we share school workforce information</w:t>
      </w:r>
      <w:bookmarkEnd w:id="30"/>
    </w:p>
    <w:p w14:paraId="7D16EE93" w14:textId="5AD1D1BE" w:rsidR="00F50B8F" w:rsidRPr="00E0407A" w:rsidRDefault="00F50B8F" w:rsidP="00F50B8F">
      <w:r w:rsidRPr="00E0407A">
        <w:t>We do not share information about our workforce members with anyone without consent unless the law and our policies allow us to do so.</w:t>
      </w:r>
    </w:p>
    <w:p w14:paraId="3E684DCD" w14:textId="77777777" w:rsidR="008947A7" w:rsidRPr="00E0407A" w:rsidRDefault="008947A7" w:rsidP="00F50B8F"/>
    <w:p w14:paraId="73CB7FED" w14:textId="29DFE096" w:rsidR="00F50B8F" w:rsidRPr="00E93443" w:rsidRDefault="00F50B8F" w:rsidP="008947A7">
      <w:pPr>
        <w:pStyle w:val="Heading1"/>
      </w:pPr>
      <w:bookmarkStart w:id="31" w:name="_Toc163814205"/>
      <w:r w:rsidRPr="00E0407A">
        <w:t>8</w:t>
      </w:r>
      <w:r w:rsidR="006A0DF9">
        <w:t>.</w:t>
      </w:r>
      <w:r w:rsidR="006A0DF9">
        <w:tab/>
      </w:r>
      <w:r w:rsidRPr="00E0407A">
        <w:t xml:space="preserve">Local authority </w:t>
      </w:r>
      <w:r w:rsidR="001B086A" w:rsidRPr="00E93443">
        <w:rPr>
          <w:highlight w:val="yellow"/>
        </w:rPr>
        <w:t>(Academies</w:t>
      </w:r>
      <w:r w:rsidR="0027348C" w:rsidRPr="00E93443">
        <w:rPr>
          <w:highlight w:val="yellow"/>
        </w:rPr>
        <w:t>/Secondaries</w:t>
      </w:r>
      <w:r w:rsidR="00081C51" w:rsidRPr="00E93443">
        <w:rPr>
          <w:highlight w:val="yellow"/>
        </w:rPr>
        <w:t xml:space="preserve"> delete unless purchasing HR/census</w:t>
      </w:r>
      <w:r w:rsidR="0027348C" w:rsidRPr="00E93443">
        <w:rPr>
          <w:highlight w:val="yellow"/>
        </w:rPr>
        <w:t>/OH</w:t>
      </w:r>
      <w:r w:rsidR="00081C51" w:rsidRPr="00E93443">
        <w:rPr>
          <w:highlight w:val="yellow"/>
        </w:rPr>
        <w:t xml:space="preserve"> support from LA</w:t>
      </w:r>
      <w:r w:rsidR="001B086A" w:rsidRPr="00E93443">
        <w:rPr>
          <w:highlight w:val="yellow"/>
        </w:rPr>
        <w:t>)</w:t>
      </w:r>
      <w:bookmarkEnd w:id="31"/>
    </w:p>
    <w:p w14:paraId="60F7911F" w14:textId="77777777" w:rsidR="00F50B8F" w:rsidRPr="00E0407A" w:rsidRDefault="00F50B8F" w:rsidP="00F50B8F">
      <w:r w:rsidRPr="00E0407A">
        <w:t>We are required to share information about our workforce members with our Local authority (LA) under section 5 of the Education (Supply of Information about the School Workforce) (England) Regulations 2007 and amendments.</w:t>
      </w:r>
    </w:p>
    <w:p w14:paraId="14872D01" w14:textId="77777777" w:rsidR="00F50B8F" w:rsidRPr="00E0407A" w:rsidRDefault="00F50B8F" w:rsidP="00F50B8F">
      <w:r w:rsidRPr="00E0407A">
        <w:t>This may include, inter alia matters relating to the following: -</w:t>
      </w:r>
    </w:p>
    <w:p w14:paraId="20D63191" w14:textId="77777777" w:rsidR="00F50B8F" w:rsidRPr="00E0407A" w:rsidRDefault="00F50B8F" w:rsidP="00F50B8F">
      <w:r w:rsidRPr="00E0407A">
        <w:t>•</w:t>
      </w:r>
      <w:r w:rsidRPr="00E0407A">
        <w:tab/>
        <w:t xml:space="preserve">payroll, </w:t>
      </w:r>
    </w:p>
    <w:p w14:paraId="543855FA" w14:textId="77777777" w:rsidR="00F50B8F" w:rsidRPr="00E0407A" w:rsidRDefault="00F50B8F" w:rsidP="00F50B8F">
      <w:r w:rsidRPr="00E0407A">
        <w:t>•</w:t>
      </w:r>
      <w:r w:rsidRPr="00E0407A">
        <w:tab/>
        <w:t xml:space="preserve">contracts, </w:t>
      </w:r>
    </w:p>
    <w:p w14:paraId="10472A8B" w14:textId="77777777" w:rsidR="00F50B8F" w:rsidRPr="00E0407A" w:rsidRDefault="00F50B8F" w:rsidP="00F50B8F">
      <w:r w:rsidRPr="00E0407A">
        <w:t>•</w:t>
      </w:r>
      <w:r w:rsidRPr="00E0407A">
        <w:tab/>
        <w:t>Occupational Health</w:t>
      </w:r>
    </w:p>
    <w:p w14:paraId="5FC26B12" w14:textId="7909D34D" w:rsidR="00CE396A" w:rsidRPr="00E0407A" w:rsidRDefault="00236771" w:rsidP="00CE396A">
      <w:pPr>
        <w:pStyle w:val="Heading1"/>
      </w:pPr>
      <w:bookmarkStart w:id="32" w:name="_Toc96870418"/>
      <w:bookmarkStart w:id="33" w:name="_Toc163814206"/>
      <w:r>
        <w:t>9</w:t>
      </w:r>
      <w:r w:rsidR="006A0DF9">
        <w:t>.</w:t>
      </w:r>
      <w:r w:rsidR="006A0DF9">
        <w:tab/>
      </w:r>
      <w:r w:rsidR="00CE396A" w:rsidRPr="00E0407A">
        <w:t>Freedom of Information Act and Environmental Information Regulations 2004</w:t>
      </w:r>
      <w:bookmarkEnd w:id="32"/>
      <w:bookmarkEnd w:id="33"/>
    </w:p>
    <w:p w14:paraId="482DB31C" w14:textId="77777777" w:rsidR="00CE396A" w:rsidRPr="00E0407A" w:rsidRDefault="00CE396A" w:rsidP="00CE396A">
      <w:r w:rsidRPr="00E0407A">
        <w:t xml:space="preserve">As a public body, our school is subject to requests made under the above legislation. Therefore, we have a legal obligation to process any personal data we hold when considering requests under these laws. </w:t>
      </w:r>
    </w:p>
    <w:p w14:paraId="584B6F95" w14:textId="61049C04" w:rsidR="00CE396A" w:rsidRPr="00E0407A" w:rsidRDefault="00CE396A" w:rsidP="00CE396A">
      <w:r w:rsidRPr="00E0407A">
        <w:t>For example, we may receive a request asking about numbers of staff with particular levels of professional qualification.</w:t>
      </w:r>
    </w:p>
    <w:p w14:paraId="4092738C" w14:textId="409EABD0" w:rsidR="00CE396A" w:rsidRPr="00E0407A" w:rsidRDefault="00CE396A" w:rsidP="00CE396A">
      <w:r w:rsidRPr="00E0407A">
        <w:t>However, we will never disclose personal data in our responses to these requests where to do so would contravene the principles of data protection.</w:t>
      </w:r>
    </w:p>
    <w:p w14:paraId="22321C89" w14:textId="77777777" w:rsidR="001244C2" w:rsidRPr="00E0407A" w:rsidRDefault="001244C2" w:rsidP="00CE396A"/>
    <w:p w14:paraId="7B5EEC9D" w14:textId="457817FB" w:rsidR="00F50B8F" w:rsidRPr="00E0407A" w:rsidRDefault="00F50B8F" w:rsidP="008947A7">
      <w:pPr>
        <w:pStyle w:val="Heading1"/>
      </w:pPr>
      <w:bookmarkStart w:id="34" w:name="_Toc163814207"/>
      <w:r w:rsidRPr="00E0407A">
        <w:t>1</w:t>
      </w:r>
      <w:r w:rsidR="00236771">
        <w:t>0</w:t>
      </w:r>
      <w:r w:rsidR="006A0DF9">
        <w:t>.</w:t>
      </w:r>
      <w:r w:rsidR="006A0DF9">
        <w:tab/>
      </w:r>
      <w:r w:rsidRPr="00E0407A">
        <w:t>Requesting access to your personal data</w:t>
      </w:r>
      <w:bookmarkEnd w:id="34"/>
    </w:p>
    <w:p w14:paraId="03A8365B" w14:textId="77777777" w:rsidR="00F50B8F" w:rsidRPr="00E0407A" w:rsidRDefault="00F50B8F" w:rsidP="00F50B8F">
      <w:r w:rsidRPr="00E0407A">
        <w:t>Under data protection legislation, you have the right to request access to information about you that we hold. To make a request for your personal information, contact the School Office, the Headteacher or the Data Protection Officer.</w:t>
      </w:r>
    </w:p>
    <w:p w14:paraId="32CC1B72" w14:textId="77777777" w:rsidR="00F50B8F" w:rsidRPr="00E0407A" w:rsidRDefault="00F50B8F" w:rsidP="00F50B8F">
      <w:r w:rsidRPr="00E0407A">
        <w:t>You also have the right to:</w:t>
      </w:r>
    </w:p>
    <w:p w14:paraId="1D1C5B3D" w14:textId="77777777" w:rsidR="00F50B8F" w:rsidRPr="00E0407A" w:rsidRDefault="00F50B8F" w:rsidP="00F50B8F">
      <w:r w:rsidRPr="00E0407A">
        <w:t>•</w:t>
      </w:r>
      <w:r w:rsidRPr="00E0407A">
        <w:tab/>
        <w:t>be informed about the collection and use of your personal data.</w:t>
      </w:r>
    </w:p>
    <w:p w14:paraId="63E4E3F0" w14:textId="77777777" w:rsidR="00F50B8F" w:rsidRPr="00E0407A" w:rsidRDefault="00F50B8F" w:rsidP="00F50B8F">
      <w:r w:rsidRPr="00E0407A">
        <w:t>•</w:t>
      </w:r>
      <w:r w:rsidRPr="00E0407A">
        <w:tab/>
        <w:t xml:space="preserve">rectification, </w:t>
      </w:r>
      <w:proofErr w:type="spellStart"/>
      <w:r w:rsidRPr="00E0407A">
        <w:t>ie</w:t>
      </w:r>
      <w:proofErr w:type="spellEnd"/>
      <w:r w:rsidRPr="00E0407A">
        <w:t xml:space="preserve"> to have inaccurate personal data rectified, or completed if it is incomplete.</w:t>
      </w:r>
    </w:p>
    <w:p w14:paraId="5F09518A" w14:textId="140E181C" w:rsidR="00F50B8F" w:rsidRPr="00E0407A" w:rsidRDefault="00F50B8F" w:rsidP="00F50B8F">
      <w:r w:rsidRPr="00E0407A">
        <w:t>•</w:t>
      </w:r>
      <w:r w:rsidRPr="00E0407A">
        <w:tab/>
        <w:t xml:space="preserve">erasure, often known as the ‘right to be forgotten’; </w:t>
      </w:r>
      <w:proofErr w:type="gramStart"/>
      <w:r w:rsidRPr="00E0407A">
        <w:t>however</w:t>
      </w:r>
      <w:proofErr w:type="gramEnd"/>
      <w:r w:rsidRPr="00E0407A">
        <w:t xml:space="preserve"> this does not apply where, amongst other </w:t>
      </w:r>
      <w:r w:rsidR="008947A7" w:rsidRPr="00E0407A">
        <w:tab/>
      </w:r>
      <w:r w:rsidRPr="00E0407A">
        <w:t>things, processing is necessary to comply with a legal obligation.</w:t>
      </w:r>
    </w:p>
    <w:p w14:paraId="038A15CB" w14:textId="77777777" w:rsidR="00F50B8F" w:rsidRPr="00E0407A" w:rsidRDefault="00F50B8F" w:rsidP="00F50B8F">
      <w:r w:rsidRPr="00E0407A">
        <w:t>•</w:t>
      </w:r>
      <w:r w:rsidRPr="00E0407A">
        <w:tab/>
        <w:t>restrict processing, although, as above this is a limited right.</w:t>
      </w:r>
    </w:p>
    <w:p w14:paraId="6372CD7B" w14:textId="77777777" w:rsidR="00F50B8F" w:rsidRPr="00E0407A" w:rsidRDefault="00F50B8F" w:rsidP="00F50B8F">
      <w:r w:rsidRPr="00E0407A">
        <w:t>•</w:t>
      </w:r>
      <w:r w:rsidRPr="00E0407A">
        <w:tab/>
        <w:t>object; though other than for marketing purposes, this is also limited as above.</w:t>
      </w:r>
    </w:p>
    <w:p w14:paraId="40B9FDFA" w14:textId="777D82AA" w:rsidR="006B250A" w:rsidRPr="00E0407A" w:rsidRDefault="00F50B8F" w:rsidP="00E9212E">
      <w:pPr>
        <w:ind w:left="720" w:hanging="720"/>
      </w:pPr>
      <w:r w:rsidRPr="00E0407A">
        <w:t>•</w:t>
      </w:r>
      <w:r w:rsidRPr="00E0407A">
        <w:tab/>
        <w:t xml:space="preserve">Where we rely on your consent to process your data, you have the right to </w:t>
      </w:r>
      <w:r w:rsidR="00E9212E" w:rsidRPr="00E0407A">
        <w:t xml:space="preserve">withdraw </w:t>
      </w:r>
      <w:r w:rsidRPr="00E0407A">
        <w:t>that consent.</w:t>
      </w:r>
      <w:r w:rsidR="006B250A" w:rsidRPr="00E0407A">
        <w:t xml:space="preserve">  If you do change your mind, or you are unhappy with our use of your personal data, please let us know – our contacts are in section 2.14 at the end of this document.</w:t>
      </w:r>
    </w:p>
    <w:p w14:paraId="690DC546" w14:textId="7BBF9D7F" w:rsidR="00F50B8F" w:rsidRPr="00E0407A" w:rsidRDefault="00F50B8F" w:rsidP="00F50B8F">
      <w:r w:rsidRPr="00E0407A">
        <w:t>•</w:t>
      </w:r>
      <w:r w:rsidRPr="00E0407A">
        <w:tab/>
        <w:t xml:space="preserve">You also have rights in relation to automated decision making and profiling, though these are not currently </w:t>
      </w:r>
      <w:r w:rsidR="008947A7" w:rsidRPr="00E0407A">
        <w:tab/>
      </w:r>
      <w:r w:rsidRPr="00E0407A">
        <w:t>relevant</w:t>
      </w:r>
    </w:p>
    <w:p w14:paraId="5055F89A" w14:textId="52A4DC17" w:rsidR="00F50B8F" w:rsidRDefault="00F50B8F" w:rsidP="00F50B8F">
      <w:r w:rsidRPr="00E0407A">
        <w:t>•</w:t>
      </w:r>
      <w:r w:rsidRPr="00E0407A">
        <w:tab/>
        <w:t>Finally, the right to seek redress, either through the ICO, or through the courts</w:t>
      </w:r>
      <w:r w:rsidR="00FA651F">
        <w:t>.</w:t>
      </w:r>
    </w:p>
    <w:p w14:paraId="4A655F0B" w14:textId="77777777" w:rsidR="00FA651F" w:rsidRPr="00BB1E5C" w:rsidRDefault="00FA651F" w:rsidP="00FA651F">
      <w:pPr>
        <w:rPr>
          <w:color w:val="00B050"/>
        </w:rPr>
      </w:pPr>
      <w:r w:rsidRPr="00BB1E5C">
        <w:rPr>
          <w:color w:val="00B050"/>
        </w:rPr>
        <w:t xml:space="preserve">If you make a request, we will keep a record of the request </w:t>
      </w:r>
      <w:r>
        <w:rPr>
          <w:color w:val="00B050"/>
        </w:rPr>
        <w:t>and any</w:t>
      </w:r>
      <w:r w:rsidRPr="00BB1E5C">
        <w:rPr>
          <w:color w:val="00B050"/>
        </w:rPr>
        <w:t xml:space="preserve"> personal data </w:t>
      </w:r>
      <w:r>
        <w:rPr>
          <w:color w:val="00B050"/>
        </w:rPr>
        <w:t xml:space="preserve">supplied </w:t>
      </w:r>
      <w:r w:rsidRPr="00BB1E5C">
        <w:rPr>
          <w:color w:val="00B050"/>
        </w:rPr>
        <w:t xml:space="preserve">for a suitable period after its fulfilment, in order to deal with any </w:t>
      </w:r>
      <w:proofErr w:type="gramStart"/>
      <w:r w:rsidRPr="00BB1E5C">
        <w:rPr>
          <w:color w:val="00B050"/>
        </w:rPr>
        <w:t>questions</w:t>
      </w:r>
      <w:proofErr w:type="gramEnd"/>
      <w:r w:rsidRPr="00BB1E5C">
        <w:rPr>
          <w:color w:val="00B050"/>
        </w:rPr>
        <w:t xml:space="preserve"> you, your representatives or regulators may have about it.</w:t>
      </w:r>
    </w:p>
    <w:p w14:paraId="0D2F148C" w14:textId="77777777" w:rsidR="00F50B8F" w:rsidRPr="00E0407A" w:rsidRDefault="00F50B8F" w:rsidP="00F50B8F"/>
    <w:p w14:paraId="012BF928" w14:textId="3DD35672" w:rsidR="00F50B8F" w:rsidRPr="00E0407A" w:rsidRDefault="00F50B8F" w:rsidP="008947A7">
      <w:pPr>
        <w:pStyle w:val="Heading1"/>
      </w:pPr>
      <w:bookmarkStart w:id="35" w:name="_Toc163814208"/>
      <w:r w:rsidRPr="00E0407A">
        <w:t>1</w:t>
      </w:r>
      <w:r w:rsidR="00236771">
        <w:t>1</w:t>
      </w:r>
      <w:r w:rsidR="006A0DF9">
        <w:t>.</w:t>
      </w:r>
      <w:r w:rsidR="006A0DF9">
        <w:tab/>
      </w:r>
      <w:r w:rsidRPr="00E0407A">
        <w:t>How Government uses your data</w:t>
      </w:r>
      <w:bookmarkEnd w:id="35"/>
    </w:p>
    <w:p w14:paraId="53BE5E6F" w14:textId="77777777" w:rsidR="009B33B9" w:rsidRPr="00E0407A" w:rsidRDefault="009B33B9" w:rsidP="009B33B9">
      <w:r w:rsidRPr="00E0407A">
        <w:t xml:space="preserve">We share personal data with the Department for Education (DfE) on a statutory basis. We are required to share information about our school employees with the Department for Education (DfE) under the Education (Supply of Information about the School Workforce) (England) Regulations 2007 and amendments. All data is transferred securely and held by DfE under a combination of software and hardware controls which meet the current </w:t>
      </w:r>
      <w:hyperlink r:id="rId11" w:history="1">
        <w:r w:rsidRPr="00E0407A">
          <w:rPr>
            <w:rStyle w:val="Hyperlink"/>
            <w:color w:val="auto"/>
          </w:rPr>
          <w:t>government security policy framework</w:t>
        </w:r>
      </w:hyperlink>
      <w:r w:rsidRPr="00E0407A">
        <w:t xml:space="preserve">. For more information about the Department’s data sharing process, please visit: </w:t>
      </w:r>
      <w:hyperlink r:id="rId12" w:history="1">
        <w:r w:rsidRPr="00E0407A">
          <w:rPr>
            <w:rStyle w:val="Hyperlink"/>
            <w:color w:val="auto"/>
          </w:rPr>
          <w:t>https://www.gov.uk/data-protection-how-we-collect-and-share-research-data</w:t>
        </w:r>
      </w:hyperlink>
    </w:p>
    <w:p w14:paraId="0F021879" w14:textId="4632EEDE" w:rsidR="00F50B8F" w:rsidRPr="00E0407A" w:rsidRDefault="00F50B8F" w:rsidP="00F50B8F">
      <w:r w:rsidRPr="00E0407A">
        <w:t>The workforce data we share with the DfE through data collections:</w:t>
      </w:r>
    </w:p>
    <w:p w14:paraId="5E71A27D" w14:textId="0109FB3D" w:rsidR="00F50B8F" w:rsidRPr="00E0407A" w:rsidRDefault="00F50B8F" w:rsidP="00F50B8F">
      <w:r w:rsidRPr="00E0407A">
        <w:t>•</w:t>
      </w:r>
      <w:r w:rsidRPr="00E0407A">
        <w:tab/>
        <w:t xml:space="preserve">informs departmental policy on pay and the monitoring of the effectiveness and diversity of the school </w:t>
      </w:r>
      <w:r w:rsidR="008947A7" w:rsidRPr="00E0407A">
        <w:tab/>
      </w:r>
      <w:r w:rsidRPr="00E0407A">
        <w:t>workforce</w:t>
      </w:r>
    </w:p>
    <w:p w14:paraId="48737428" w14:textId="77777777" w:rsidR="00F50B8F" w:rsidRPr="00E0407A" w:rsidRDefault="00F50B8F" w:rsidP="00F50B8F">
      <w:r w:rsidRPr="00E0407A">
        <w:t>•</w:t>
      </w:r>
      <w:r w:rsidRPr="00E0407A">
        <w:tab/>
        <w:t>links to school funding and expenditure</w:t>
      </w:r>
    </w:p>
    <w:p w14:paraId="103C037E" w14:textId="76F80E6D" w:rsidR="00F50B8F" w:rsidRPr="00E0407A" w:rsidRDefault="00F50B8F" w:rsidP="00F50B8F">
      <w:r w:rsidRPr="00E0407A">
        <w:t>•</w:t>
      </w:r>
      <w:r w:rsidRPr="00E0407A">
        <w:tab/>
        <w:t>supports ‘longer term’ research and monitoring of educational policy.</w:t>
      </w:r>
    </w:p>
    <w:p w14:paraId="254E5F71" w14:textId="77777777" w:rsidR="008947A7" w:rsidRPr="00E0407A" w:rsidRDefault="008947A7" w:rsidP="00F50B8F"/>
    <w:p w14:paraId="695EADE5" w14:textId="1EAF7B46" w:rsidR="00F50B8F" w:rsidRPr="00E0407A" w:rsidRDefault="00F50B8F" w:rsidP="008947A7">
      <w:pPr>
        <w:pStyle w:val="Heading2"/>
      </w:pPr>
      <w:bookmarkStart w:id="36" w:name="_Toc163814209"/>
      <w:r w:rsidRPr="00E0407A">
        <w:t>1</w:t>
      </w:r>
      <w:r w:rsidR="00236771">
        <w:t>1</w:t>
      </w:r>
      <w:r w:rsidR="008947A7" w:rsidRPr="00E0407A">
        <w:t>.1</w:t>
      </w:r>
      <w:r w:rsidRPr="00E0407A">
        <w:t xml:space="preserve"> Data collection requirements</w:t>
      </w:r>
      <w:bookmarkEnd w:id="36"/>
    </w:p>
    <w:p w14:paraId="342224B8" w14:textId="08EAC29B" w:rsidR="00F50B8F" w:rsidRPr="00E0407A" w:rsidRDefault="00F50B8F" w:rsidP="00F50B8F">
      <w:r w:rsidRPr="00E0407A">
        <w:t xml:space="preserve">The DfE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 </w:t>
      </w:r>
    </w:p>
    <w:p w14:paraId="1CE77D63" w14:textId="0C98E2A6" w:rsidR="00F50B8F" w:rsidRPr="00E0407A" w:rsidRDefault="00F50B8F" w:rsidP="00F50B8F">
      <w:r w:rsidRPr="00E0407A">
        <w:t xml:space="preserve">To find out more about the data collection requirements placed on us by the Department for Education including the data that we share with them, go to </w:t>
      </w:r>
      <w:hyperlink r:id="rId13" w:history="1">
        <w:r w:rsidR="008947A7" w:rsidRPr="00E0407A">
          <w:rPr>
            <w:rStyle w:val="Hyperlink"/>
            <w:color w:val="auto"/>
          </w:rPr>
          <w:t>https://www.gov.uk/education/data-collection-and-censuses-for-schools</w:t>
        </w:r>
      </w:hyperlink>
      <w:r w:rsidR="008947A7" w:rsidRPr="00E0407A">
        <w:t>.</w:t>
      </w:r>
    </w:p>
    <w:p w14:paraId="77C210EF" w14:textId="77777777" w:rsidR="00F50B8F" w:rsidRPr="00E0407A" w:rsidRDefault="00F50B8F" w:rsidP="00F50B8F"/>
    <w:p w14:paraId="6B109616" w14:textId="4FD9875D" w:rsidR="00F50B8F" w:rsidRPr="00E0407A" w:rsidRDefault="00F50B8F" w:rsidP="008947A7">
      <w:pPr>
        <w:pStyle w:val="Heading2"/>
      </w:pPr>
      <w:bookmarkStart w:id="37" w:name="_Toc163814210"/>
      <w:r w:rsidRPr="00E0407A">
        <w:t>1</w:t>
      </w:r>
      <w:r w:rsidR="00236771">
        <w:t>1</w:t>
      </w:r>
      <w:r w:rsidR="008947A7" w:rsidRPr="00E0407A">
        <w:t>.2</w:t>
      </w:r>
      <w:r w:rsidRPr="00E0407A">
        <w:t xml:space="preserve"> Sharing by the Department</w:t>
      </w:r>
      <w:bookmarkEnd w:id="37"/>
    </w:p>
    <w:p w14:paraId="765AAE2B" w14:textId="77777777" w:rsidR="00F50B8F" w:rsidRPr="00E0407A" w:rsidRDefault="00F50B8F" w:rsidP="00F50B8F">
      <w:r w:rsidRPr="00E0407A">
        <w:t>The Department may share information about school employees with third parties who promote the education or well-being of children or the effective deployment of school staff in England by:</w:t>
      </w:r>
    </w:p>
    <w:p w14:paraId="04D664F9" w14:textId="77777777" w:rsidR="00F50B8F" w:rsidRPr="00E0407A" w:rsidRDefault="00F50B8F" w:rsidP="00F50B8F">
      <w:r w:rsidRPr="00E0407A">
        <w:t>•</w:t>
      </w:r>
      <w:r w:rsidRPr="00E0407A">
        <w:tab/>
        <w:t>conducting research or analysis</w:t>
      </w:r>
    </w:p>
    <w:p w14:paraId="2FEC5C81" w14:textId="77777777" w:rsidR="00F50B8F" w:rsidRPr="00E0407A" w:rsidRDefault="00F50B8F" w:rsidP="00F50B8F">
      <w:r w:rsidRPr="00E0407A">
        <w:t>•</w:t>
      </w:r>
      <w:r w:rsidRPr="00E0407A">
        <w:tab/>
        <w:t>producing statistics</w:t>
      </w:r>
    </w:p>
    <w:p w14:paraId="19A5959C" w14:textId="77777777" w:rsidR="00F50B8F" w:rsidRPr="00E0407A" w:rsidRDefault="00F50B8F" w:rsidP="00F50B8F">
      <w:r w:rsidRPr="00E0407A">
        <w:t>•</w:t>
      </w:r>
      <w:r w:rsidRPr="00E0407A">
        <w:tab/>
        <w:t>providing information, advice or guidance</w:t>
      </w:r>
    </w:p>
    <w:p w14:paraId="61A9C7A3" w14:textId="77777777" w:rsidR="00F50B8F" w:rsidRPr="00E0407A" w:rsidRDefault="00F50B8F" w:rsidP="00F50B8F">
      <w:r w:rsidRPr="00E0407A">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7F8CE0F1" w14:textId="77777777" w:rsidR="00F50B8F" w:rsidRPr="00E0407A" w:rsidRDefault="00F50B8F" w:rsidP="00F50B8F">
      <w:r w:rsidRPr="00E0407A">
        <w:t>•</w:t>
      </w:r>
      <w:r w:rsidRPr="00E0407A">
        <w:tab/>
        <w:t>who is requesting the data</w:t>
      </w:r>
    </w:p>
    <w:p w14:paraId="5A9E7F2D" w14:textId="77777777" w:rsidR="00F50B8F" w:rsidRPr="00E0407A" w:rsidRDefault="00F50B8F" w:rsidP="00F50B8F">
      <w:r w:rsidRPr="00E0407A">
        <w:t>•</w:t>
      </w:r>
      <w:r w:rsidRPr="00E0407A">
        <w:tab/>
        <w:t>the purpose for which it is required</w:t>
      </w:r>
    </w:p>
    <w:p w14:paraId="0D81C47B" w14:textId="77777777" w:rsidR="00F50B8F" w:rsidRPr="00E0407A" w:rsidRDefault="00F50B8F" w:rsidP="00F50B8F">
      <w:r w:rsidRPr="00E0407A">
        <w:t>•</w:t>
      </w:r>
      <w:r w:rsidRPr="00E0407A">
        <w:tab/>
        <w:t xml:space="preserve">the level and sensitivity of data requested; and </w:t>
      </w:r>
    </w:p>
    <w:p w14:paraId="465B6213" w14:textId="77777777" w:rsidR="00F50B8F" w:rsidRPr="00E0407A" w:rsidRDefault="00F50B8F" w:rsidP="00F50B8F">
      <w:r w:rsidRPr="00E0407A">
        <w:t>•</w:t>
      </w:r>
      <w:r w:rsidRPr="00E0407A">
        <w:tab/>
        <w:t xml:space="preserve">the arrangements in place to securely store and handle the data </w:t>
      </w:r>
    </w:p>
    <w:p w14:paraId="157A3CAF" w14:textId="77777777" w:rsidR="00F50B8F" w:rsidRPr="00E0407A" w:rsidRDefault="00F50B8F" w:rsidP="00F50B8F">
      <w:r w:rsidRPr="00E0407A">
        <w:t>To be granted access to school workforce information, organisations must comply with its strict terms and conditions covering the confidentiality and handling of the data, security arrangements and retention and use of the data.</w:t>
      </w:r>
    </w:p>
    <w:p w14:paraId="2015E8D8" w14:textId="77777777" w:rsidR="00F50B8F" w:rsidRPr="00E0407A" w:rsidRDefault="00F50B8F" w:rsidP="00F50B8F">
      <w:r w:rsidRPr="00E0407A">
        <w:t>If you need more information about how our local authority and/or DfE collect and use your information, please visit:</w:t>
      </w:r>
    </w:p>
    <w:p w14:paraId="03926317" w14:textId="77777777" w:rsidR="00F50B8F" w:rsidRPr="00E0407A" w:rsidRDefault="00F50B8F" w:rsidP="00F50B8F">
      <w:r w:rsidRPr="00E0407A">
        <w:t>•</w:t>
      </w:r>
      <w:r w:rsidRPr="00E0407A">
        <w:tab/>
        <w:t xml:space="preserve">our local authority at </w:t>
      </w:r>
      <w:proofErr w:type="gramStart"/>
      <w:r w:rsidRPr="00E0407A">
        <w:t>http://www.derbyshire.gov.uk/privacynotices ;</w:t>
      </w:r>
      <w:proofErr w:type="gramEnd"/>
      <w:r w:rsidRPr="00E0407A">
        <w:t xml:space="preserve"> or</w:t>
      </w:r>
    </w:p>
    <w:p w14:paraId="21F01ACF" w14:textId="77777777" w:rsidR="00F50B8F" w:rsidRPr="00E0407A" w:rsidRDefault="00F50B8F" w:rsidP="00F50B8F">
      <w:r w:rsidRPr="00E0407A">
        <w:t>•</w:t>
      </w:r>
      <w:r w:rsidRPr="00E0407A">
        <w:tab/>
        <w:t>the DfE website at https://www.gov.uk/data-protection-how-we-collect-and-share-research-data</w:t>
      </w:r>
    </w:p>
    <w:p w14:paraId="13414C8C" w14:textId="77777777" w:rsidR="00F50B8F" w:rsidRPr="00E0407A" w:rsidRDefault="00F50B8F" w:rsidP="00F50B8F">
      <w:r w:rsidRPr="00E0407A">
        <w:t>If you are unable to access these websites, please contact:</w:t>
      </w:r>
    </w:p>
    <w:p w14:paraId="4B224610" w14:textId="77777777" w:rsidR="00F50B8F" w:rsidRPr="00E0407A" w:rsidRDefault="00F50B8F" w:rsidP="00F50B8F"/>
    <w:p w14:paraId="7CE6BE48" w14:textId="7FBE5AC6" w:rsidR="00F50B8F" w:rsidRPr="00E0407A" w:rsidRDefault="00F50B8F" w:rsidP="008947A7">
      <w:pPr>
        <w:pStyle w:val="Heading1"/>
      </w:pPr>
      <w:bookmarkStart w:id="38" w:name="_Toc163814211"/>
      <w:r w:rsidRPr="00E0407A">
        <w:t>1</w:t>
      </w:r>
      <w:r w:rsidR="00236771">
        <w:t>2</w:t>
      </w:r>
      <w:r w:rsidR="006A0DF9">
        <w:t>.</w:t>
      </w:r>
      <w:r w:rsidR="006A0DF9">
        <w:tab/>
      </w:r>
      <w:r w:rsidRPr="00E0407A">
        <w:t>Last updated</w:t>
      </w:r>
      <w:bookmarkEnd w:id="38"/>
    </w:p>
    <w:p w14:paraId="3B1ED4A1" w14:textId="77777777" w:rsidR="00F50B8F" w:rsidRPr="00E0407A" w:rsidRDefault="00F50B8F" w:rsidP="00F50B8F">
      <w:r w:rsidRPr="00E0407A">
        <w:t>We may need to update this privacy notice periodically, so we recommend that you revisit this information from time to time. This version was last updated on [</w:t>
      </w:r>
      <w:r w:rsidRPr="00E0407A">
        <w:rPr>
          <w:highlight w:val="yellow"/>
        </w:rPr>
        <w:t>insert data notice was drafted/last updated</w:t>
      </w:r>
      <w:r w:rsidRPr="00E0407A">
        <w:t>].</w:t>
      </w:r>
    </w:p>
    <w:p w14:paraId="28D003B9" w14:textId="77777777" w:rsidR="00F50B8F" w:rsidRPr="00E0407A" w:rsidRDefault="00F50B8F" w:rsidP="00F50B8F"/>
    <w:p w14:paraId="4F2BA4E0" w14:textId="62192B63" w:rsidR="00F50B8F" w:rsidRPr="00E0407A" w:rsidRDefault="00F50B8F" w:rsidP="008947A7">
      <w:pPr>
        <w:pStyle w:val="Heading1"/>
      </w:pPr>
      <w:bookmarkStart w:id="39" w:name="_Toc163814212"/>
      <w:r w:rsidRPr="00E0407A">
        <w:t>1</w:t>
      </w:r>
      <w:r w:rsidR="00236771">
        <w:t>3</w:t>
      </w:r>
      <w:r w:rsidR="006A0DF9">
        <w:t>.</w:t>
      </w:r>
      <w:r w:rsidR="006A0DF9">
        <w:tab/>
      </w:r>
      <w:r w:rsidRPr="00E0407A">
        <w:t>Contacts</w:t>
      </w:r>
      <w:bookmarkEnd w:id="39"/>
    </w:p>
    <w:p w14:paraId="1C370123" w14:textId="77777777" w:rsidR="00352A8D" w:rsidRPr="00E0407A" w:rsidRDefault="00352A8D" w:rsidP="00352A8D">
      <w:r w:rsidRPr="00E0407A">
        <w:t>If you have a concern about the way we are collecting or using your personal data or you would like to discuss anything in this privacy notice, we ask that you raise your concern with us in the first instance.</w:t>
      </w:r>
    </w:p>
    <w:p w14:paraId="05336AFE" w14:textId="77777777" w:rsidR="00352A8D" w:rsidRPr="00E0407A" w:rsidRDefault="00352A8D" w:rsidP="00352A8D">
      <w:r w:rsidRPr="00E0407A">
        <w:t xml:space="preserve">Please contact the School Office, Headteacher or School Data Protection Officer: </w:t>
      </w:r>
    </w:p>
    <w:tbl>
      <w:tblPr>
        <w:tblW w:w="0" w:type="auto"/>
        <w:tblCellMar>
          <w:left w:w="0" w:type="dxa"/>
          <w:right w:w="0" w:type="dxa"/>
        </w:tblCellMar>
        <w:tblLook w:val="04A0" w:firstRow="1" w:lastRow="0" w:firstColumn="1" w:lastColumn="0" w:noHBand="0" w:noVBand="1"/>
      </w:tblPr>
      <w:tblGrid>
        <w:gridCol w:w="2552"/>
        <w:gridCol w:w="7796"/>
      </w:tblGrid>
      <w:tr w:rsidR="00E0407A" w:rsidRPr="00E0407A" w14:paraId="40ED326C" w14:textId="77777777" w:rsidTr="00541696">
        <w:tc>
          <w:tcPr>
            <w:tcW w:w="2552" w:type="dxa"/>
            <w:tcMar>
              <w:top w:w="0" w:type="dxa"/>
              <w:left w:w="108" w:type="dxa"/>
              <w:bottom w:w="0" w:type="dxa"/>
              <w:right w:w="108" w:type="dxa"/>
            </w:tcMar>
            <w:hideMark/>
          </w:tcPr>
          <w:p w14:paraId="46CFD2A5" w14:textId="77777777" w:rsidR="005F32BD" w:rsidRPr="00E0407A" w:rsidRDefault="005F32BD" w:rsidP="00541696">
            <w:pPr>
              <w:rPr>
                <w:b/>
                <w:bCs/>
              </w:rPr>
            </w:pPr>
            <w:bookmarkStart w:id="40" w:name="_Hlk64982148"/>
            <w:r w:rsidRPr="00E0407A">
              <w:rPr>
                <w:b/>
                <w:bCs/>
              </w:rPr>
              <w:t xml:space="preserve">Data Protection Officer </w:t>
            </w:r>
          </w:p>
        </w:tc>
        <w:tc>
          <w:tcPr>
            <w:tcW w:w="7796" w:type="dxa"/>
            <w:tcMar>
              <w:top w:w="0" w:type="dxa"/>
              <w:left w:w="108" w:type="dxa"/>
              <w:bottom w:w="0" w:type="dxa"/>
              <w:right w:w="108" w:type="dxa"/>
            </w:tcMar>
            <w:hideMark/>
          </w:tcPr>
          <w:p w14:paraId="2DD0DE4E" w14:textId="7740E1D9" w:rsidR="005F32BD" w:rsidRPr="00E0407A" w:rsidRDefault="00750A71" w:rsidP="00541696">
            <w:r w:rsidRPr="00E0407A">
              <w:t>Education Data Hub (</w:t>
            </w:r>
            <w:r w:rsidR="005F32BD" w:rsidRPr="00E0407A">
              <w:t>GDPR for Schools</w:t>
            </w:r>
            <w:r w:rsidRPr="00E0407A">
              <w:t>)</w:t>
            </w:r>
            <w:r w:rsidR="005F32BD" w:rsidRPr="00E0407A">
              <w:t xml:space="preserve">, Derbyshire County Council </w:t>
            </w:r>
          </w:p>
        </w:tc>
      </w:tr>
      <w:tr w:rsidR="00E0407A" w:rsidRPr="00E0407A" w14:paraId="1C7ABA91" w14:textId="77777777" w:rsidTr="00541696">
        <w:tc>
          <w:tcPr>
            <w:tcW w:w="2552" w:type="dxa"/>
            <w:tcMar>
              <w:top w:w="0" w:type="dxa"/>
              <w:left w:w="108" w:type="dxa"/>
              <w:bottom w:w="0" w:type="dxa"/>
              <w:right w:w="108" w:type="dxa"/>
            </w:tcMar>
            <w:hideMark/>
          </w:tcPr>
          <w:p w14:paraId="66B43C23" w14:textId="77777777" w:rsidR="005F32BD" w:rsidRPr="00E0407A" w:rsidRDefault="005F32BD" w:rsidP="00541696">
            <w:pPr>
              <w:rPr>
                <w:b/>
                <w:bCs/>
              </w:rPr>
            </w:pPr>
            <w:r w:rsidRPr="00E0407A">
              <w:rPr>
                <w:b/>
                <w:bCs/>
              </w:rPr>
              <w:t>DPO Email:</w:t>
            </w:r>
          </w:p>
        </w:tc>
        <w:tc>
          <w:tcPr>
            <w:tcW w:w="7796" w:type="dxa"/>
            <w:tcMar>
              <w:top w:w="0" w:type="dxa"/>
              <w:left w:w="108" w:type="dxa"/>
              <w:bottom w:w="0" w:type="dxa"/>
              <w:right w:w="108" w:type="dxa"/>
            </w:tcMar>
            <w:hideMark/>
          </w:tcPr>
          <w:p w14:paraId="2B7401ED" w14:textId="26E45706" w:rsidR="005F32BD" w:rsidRPr="00E0407A" w:rsidRDefault="00A57D2A" w:rsidP="00541696">
            <w:hyperlink r:id="rId14" w:history="1">
              <w:r w:rsidR="00CC0945" w:rsidRPr="00CC0945">
                <w:rPr>
                  <w:rStyle w:val="Hyperlink"/>
                  <w:color w:val="00B050"/>
                </w:rPr>
                <w:t>dpforschools@derbyshire.gov.uk</w:t>
              </w:r>
            </w:hyperlink>
          </w:p>
        </w:tc>
      </w:tr>
      <w:tr w:rsidR="00E0407A" w:rsidRPr="00E0407A" w14:paraId="09F0D147" w14:textId="77777777" w:rsidTr="00541696">
        <w:tc>
          <w:tcPr>
            <w:tcW w:w="2552" w:type="dxa"/>
            <w:tcMar>
              <w:top w:w="0" w:type="dxa"/>
              <w:left w:w="108" w:type="dxa"/>
              <w:bottom w:w="0" w:type="dxa"/>
              <w:right w:w="108" w:type="dxa"/>
            </w:tcMar>
            <w:hideMark/>
          </w:tcPr>
          <w:p w14:paraId="2B53FB82" w14:textId="77777777" w:rsidR="005F32BD" w:rsidRPr="00E0407A" w:rsidRDefault="005F32BD" w:rsidP="00541696">
            <w:pPr>
              <w:rPr>
                <w:b/>
                <w:bCs/>
              </w:rPr>
            </w:pPr>
            <w:r w:rsidRPr="00E0407A">
              <w:rPr>
                <w:b/>
                <w:bCs/>
              </w:rPr>
              <w:t>DPO Phone:</w:t>
            </w:r>
          </w:p>
        </w:tc>
        <w:tc>
          <w:tcPr>
            <w:tcW w:w="7796" w:type="dxa"/>
            <w:tcMar>
              <w:top w:w="0" w:type="dxa"/>
              <w:left w:w="108" w:type="dxa"/>
              <w:bottom w:w="0" w:type="dxa"/>
              <w:right w:w="108" w:type="dxa"/>
            </w:tcMar>
            <w:hideMark/>
          </w:tcPr>
          <w:p w14:paraId="4FE471DB" w14:textId="77777777" w:rsidR="005F32BD" w:rsidRPr="00E0407A" w:rsidRDefault="005F32BD" w:rsidP="00541696">
            <w:r w:rsidRPr="00E0407A">
              <w:t>01629 532888</w:t>
            </w:r>
          </w:p>
        </w:tc>
      </w:tr>
      <w:tr w:rsidR="005F32BD" w:rsidRPr="00E0407A" w14:paraId="22FA88FD" w14:textId="77777777" w:rsidTr="00541696">
        <w:tc>
          <w:tcPr>
            <w:tcW w:w="2552" w:type="dxa"/>
            <w:tcMar>
              <w:top w:w="0" w:type="dxa"/>
              <w:left w:w="108" w:type="dxa"/>
              <w:bottom w:w="0" w:type="dxa"/>
              <w:right w:w="108" w:type="dxa"/>
            </w:tcMar>
            <w:hideMark/>
          </w:tcPr>
          <w:p w14:paraId="769947CA" w14:textId="77777777" w:rsidR="005F32BD" w:rsidRPr="00E0407A" w:rsidRDefault="005F32BD" w:rsidP="00541696">
            <w:pPr>
              <w:rPr>
                <w:b/>
                <w:bCs/>
              </w:rPr>
            </w:pPr>
            <w:r w:rsidRPr="00E0407A">
              <w:rPr>
                <w:b/>
                <w:bCs/>
              </w:rPr>
              <w:t>DPO Address:</w:t>
            </w:r>
          </w:p>
        </w:tc>
        <w:tc>
          <w:tcPr>
            <w:tcW w:w="7796" w:type="dxa"/>
            <w:tcMar>
              <w:top w:w="0" w:type="dxa"/>
              <w:left w:w="108" w:type="dxa"/>
              <w:bottom w:w="0" w:type="dxa"/>
              <w:right w:w="108" w:type="dxa"/>
            </w:tcMar>
            <w:hideMark/>
          </w:tcPr>
          <w:p w14:paraId="7163F6A8" w14:textId="0F2541BD" w:rsidR="005F32BD" w:rsidRPr="00E0407A" w:rsidRDefault="005F32BD" w:rsidP="00541696">
            <w:r w:rsidRPr="00E0407A">
              <w:t>County Hall, Smedley Street, Matlock, Derbyshire, DE4 3AG</w:t>
            </w:r>
          </w:p>
        </w:tc>
      </w:tr>
      <w:bookmarkEnd w:id="40"/>
    </w:tbl>
    <w:p w14:paraId="7617924E" w14:textId="77777777" w:rsidR="005F32BD" w:rsidRPr="00E0407A" w:rsidRDefault="005F32BD" w:rsidP="00352A8D"/>
    <w:p w14:paraId="0C8537A9" w14:textId="26C866E2" w:rsidR="00352A8D" w:rsidRPr="00E0407A" w:rsidRDefault="00352A8D" w:rsidP="00352A8D">
      <w:r w:rsidRPr="00E0407A">
        <w:t>For Derbyshire County Council</w:t>
      </w:r>
      <w:proofErr w:type="gramStart"/>
      <w:r w:rsidRPr="00E0407A">
        <w:t>:</w:t>
      </w:r>
      <w:r w:rsidR="00CC0945">
        <w:t xml:space="preserve">  </w:t>
      </w:r>
      <w:r w:rsidR="00CC0945" w:rsidRPr="00996FD5">
        <w:rPr>
          <w:color w:val="00B050"/>
          <w:highlight w:val="yellow"/>
        </w:rPr>
        <w:t>[</w:t>
      </w:r>
      <w:proofErr w:type="gramEnd"/>
      <w:r w:rsidR="00CC0945" w:rsidRPr="00996FD5">
        <w:rPr>
          <w:color w:val="00B050"/>
          <w:highlight w:val="yellow"/>
        </w:rPr>
        <w:t>schools</w:t>
      </w:r>
      <w:r w:rsidR="00CC0945">
        <w:rPr>
          <w:color w:val="00B050"/>
          <w:highlight w:val="yellow"/>
        </w:rPr>
        <w:t xml:space="preserve">/ Trusts </w:t>
      </w:r>
      <w:r w:rsidR="00CC0945" w:rsidRPr="00996FD5">
        <w:rPr>
          <w:color w:val="00B050"/>
          <w:highlight w:val="yellow"/>
        </w:rPr>
        <w:t>not located in Derbyshire replace with own local authority details]</w:t>
      </w:r>
    </w:p>
    <w:p w14:paraId="6DB50D55" w14:textId="77777777" w:rsidR="00352A8D" w:rsidRPr="00E0407A" w:rsidRDefault="00352A8D" w:rsidP="00352A8D">
      <w:r w:rsidRPr="00E0407A">
        <w:t>Information Governance Officer</w:t>
      </w:r>
    </w:p>
    <w:p w14:paraId="55CD65E5" w14:textId="77777777" w:rsidR="00352A8D" w:rsidRPr="00E0407A" w:rsidRDefault="00352A8D" w:rsidP="00352A8D">
      <w:r w:rsidRPr="00E0407A">
        <w:t>Children’s Services Department, Derbyshire County Council</w:t>
      </w:r>
    </w:p>
    <w:p w14:paraId="5B984BD9" w14:textId="77777777" w:rsidR="00352A8D" w:rsidRPr="00E0407A" w:rsidRDefault="00352A8D" w:rsidP="00352A8D">
      <w:r w:rsidRPr="00E0407A">
        <w:t>County Hall</w:t>
      </w:r>
    </w:p>
    <w:p w14:paraId="7CA2B01A" w14:textId="77777777" w:rsidR="00352A8D" w:rsidRPr="00E0407A" w:rsidRDefault="00352A8D" w:rsidP="00352A8D">
      <w:r w:rsidRPr="00E0407A">
        <w:t>Matlock</w:t>
      </w:r>
    </w:p>
    <w:p w14:paraId="084AC159" w14:textId="77777777" w:rsidR="00352A8D" w:rsidRPr="00E0407A" w:rsidRDefault="00352A8D" w:rsidP="00352A8D">
      <w:r w:rsidRPr="00E0407A">
        <w:t>Derbyshire</w:t>
      </w:r>
    </w:p>
    <w:p w14:paraId="36E81606" w14:textId="77777777" w:rsidR="00352A8D" w:rsidRPr="00E0407A" w:rsidRDefault="00352A8D" w:rsidP="00352A8D">
      <w:r w:rsidRPr="00E0407A">
        <w:t>DE4 3AG</w:t>
      </w:r>
    </w:p>
    <w:p w14:paraId="00A1C1D8" w14:textId="77777777" w:rsidR="00352A8D" w:rsidRPr="00E0407A" w:rsidRDefault="00352A8D" w:rsidP="00352A8D">
      <w:r w:rsidRPr="00E0407A">
        <w:t>Email: cs.dpandfoi@derbyshire.gov.uk</w:t>
      </w:r>
    </w:p>
    <w:p w14:paraId="589630E4" w14:textId="47BA02B7" w:rsidR="00352A8D" w:rsidRPr="00E0407A" w:rsidRDefault="00352A8D" w:rsidP="00352A8D">
      <w:r w:rsidRPr="00E0407A">
        <w:t xml:space="preserve">Telephone: </w:t>
      </w:r>
      <w:r w:rsidR="00642BF0" w:rsidRPr="00E0407A">
        <w:t>01629 536906</w:t>
      </w:r>
    </w:p>
    <w:p w14:paraId="14DE883A" w14:textId="77777777" w:rsidR="00352A8D" w:rsidRPr="00E0407A" w:rsidRDefault="00352A8D" w:rsidP="00352A8D"/>
    <w:p w14:paraId="381CDF81" w14:textId="77777777" w:rsidR="00352A8D" w:rsidRPr="00E0407A" w:rsidRDefault="00352A8D" w:rsidP="00352A8D">
      <w:r w:rsidRPr="00E0407A">
        <w:t>For DfE:</w:t>
      </w:r>
    </w:p>
    <w:p w14:paraId="46B727D0" w14:textId="77777777" w:rsidR="00352A8D" w:rsidRPr="00E0407A" w:rsidRDefault="00352A8D" w:rsidP="00352A8D">
      <w:r w:rsidRPr="00E0407A">
        <w:t>Public Communications Unit,</w:t>
      </w:r>
    </w:p>
    <w:p w14:paraId="7B7F2921" w14:textId="77777777" w:rsidR="00352A8D" w:rsidRPr="00E0407A" w:rsidRDefault="00352A8D" w:rsidP="00352A8D">
      <w:r w:rsidRPr="00E0407A">
        <w:t>Department for Education,</w:t>
      </w:r>
    </w:p>
    <w:p w14:paraId="5859DDA2" w14:textId="77777777" w:rsidR="00352A8D" w:rsidRPr="00E0407A" w:rsidRDefault="00352A8D" w:rsidP="00352A8D">
      <w:r w:rsidRPr="00E0407A">
        <w:t>Sanctuary Buildings,</w:t>
      </w:r>
    </w:p>
    <w:p w14:paraId="0A98796E" w14:textId="77777777" w:rsidR="00352A8D" w:rsidRPr="00E0407A" w:rsidRDefault="00352A8D" w:rsidP="00352A8D">
      <w:r w:rsidRPr="00E0407A">
        <w:t>Great Smith Street,</w:t>
      </w:r>
    </w:p>
    <w:p w14:paraId="167721D1" w14:textId="77777777" w:rsidR="00352A8D" w:rsidRPr="00E0407A" w:rsidRDefault="00352A8D" w:rsidP="00352A8D">
      <w:r w:rsidRPr="00E0407A">
        <w:t>London, SW1P 3BT</w:t>
      </w:r>
    </w:p>
    <w:p w14:paraId="735912E2" w14:textId="77777777" w:rsidR="00352A8D" w:rsidRPr="00E0407A" w:rsidRDefault="00352A8D" w:rsidP="00352A8D">
      <w:r w:rsidRPr="00E0407A">
        <w:t>Website: www.education.gov.uk</w:t>
      </w:r>
    </w:p>
    <w:p w14:paraId="3B365EA4" w14:textId="77777777" w:rsidR="00352A8D" w:rsidRPr="00E0407A" w:rsidRDefault="00352A8D" w:rsidP="00352A8D">
      <w:r w:rsidRPr="00E0407A">
        <w:t>https://www.gov.uk/contact-dfe</w:t>
      </w:r>
    </w:p>
    <w:p w14:paraId="2FD97AD8" w14:textId="77777777" w:rsidR="00352A8D" w:rsidRPr="00E0407A" w:rsidRDefault="00352A8D" w:rsidP="00352A8D">
      <w:r w:rsidRPr="00E0407A">
        <w:t>Email: http://www.education.gov.uk</w:t>
      </w:r>
    </w:p>
    <w:p w14:paraId="454A6BF6" w14:textId="77777777" w:rsidR="00352A8D" w:rsidRPr="00E0407A" w:rsidRDefault="00352A8D" w:rsidP="00352A8D">
      <w:r w:rsidRPr="00E0407A">
        <w:t>Telephone: 0370 000 2288</w:t>
      </w:r>
    </w:p>
    <w:p w14:paraId="531C9EBF" w14:textId="77777777" w:rsidR="00352A8D" w:rsidRPr="00E0407A" w:rsidRDefault="00352A8D" w:rsidP="00352A8D"/>
    <w:p w14:paraId="0C02F230" w14:textId="77777777" w:rsidR="00352A8D" w:rsidRPr="00E0407A" w:rsidRDefault="00352A8D" w:rsidP="00352A8D">
      <w:proofErr w:type="gramStart"/>
      <w:r w:rsidRPr="00E0407A">
        <w:t>If</w:t>
      </w:r>
      <w:proofErr w:type="gramEnd"/>
      <w:r w:rsidRPr="00E0407A">
        <w:t xml:space="preserve"> however you are dissatisfied with our response to your concerns you can of course contact the ICO quoting our ICO registration number [</w:t>
      </w:r>
      <w:r w:rsidRPr="00E0407A">
        <w:rPr>
          <w:highlight w:val="yellow"/>
        </w:rPr>
        <w:t>insert ICO registration number here</w:t>
      </w:r>
      <w:r w:rsidRPr="00E0407A">
        <w:t>] and stating that the Data Controller is [</w:t>
      </w:r>
      <w:r w:rsidRPr="00E0407A">
        <w:rPr>
          <w:highlight w:val="yellow"/>
        </w:rPr>
        <w:t>insert name of school here]</w:t>
      </w:r>
    </w:p>
    <w:p w14:paraId="6811C505" w14:textId="77777777" w:rsidR="00352A8D" w:rsidRPr="00E0407A" w:rsidRDefault="00352A8D" w:rsidP="00352A8D"/>
    <w:p w14:paraId="0CC049C1" w14:textId="77777777" w:rsidR="00352A8D" w:rsidRPr="00E0407A" w:rsidRDefault="00352A8D" w:rsidP="00352A8D">
      <w:r w:rsidRPr="00E0407A">
        <w:t>Information Commissioners’ Office</w:t>
      </w:r>
    </w:p>
    <w:p w14:paraId="47DA2B08" w14:textId="77777777" w:rsidR="00352A8D" w:rsidRPr="00E0407A" w:rsidRDefault="00352A8D" w:rsidP="00352A8D">
      <w:r w:rsidRPr="00E0407A">
        <w:t>Wycliffe House</w:t>
      </w:r>
    </w:p>
    <w:p w14:paraId="17B1BB68" w14:textId="77777777" w:rsidR="00352A8D" w:rsidRPr="00E0407A" w:rsidRDefault="00352A8D" w:rsidP="00352A8D">
      <w:r w:rsidRPr="00E0407A">
        <w:t>Water Lane</w:t>
      </w:r>
    </w:p>
    <w:p w14:paraId="186F5508" w14:textId="77777777" w:rsidR="00352A8D" w:rsidRPr="00E0407A" w:rsidRDefault="00352A8D" w:rsidP="00352A8D">
      <w:r w:rsidRPr="00E0407A">
        <w:t>Wilmslow</w:t>
      </w:r>
    </w:p>
    <w:p w14:paraId="021DDBFE" w14:textId="77777777" w:rsidR="00352A8D" w:rsidRPr="00E0407A" w:rsidRDefault="00352A8D" w:rsidP="00352A8D">
      <w:r w:rsidRPr="00E0407A">
        <w:t>Cheshire</w:t>
      </w:r>
    </w:p>
    <w:p w14:paraId="4E8D48B5" w14:textId="77777777" w:rsidR="00352A8D" w:rsidRPr="00E0407A" w:rsidRDefault="00352A8D" w:rsidP="00352A8D">
      <w:r w:rsidRPr="00E0407A">
        <w:t>SK9 5AF</w:t>
      </w:r>
    </w:p>
    <w:p w14:paraId="1D2B32C2" w14:textId="77777777" w:rsidR="00352A8D" w:rsidRPr="00E0407A" w:rsidRDefault="00352A8D" w:rsidP="00352A8D">
      <w:r w:rsidRPr="00E0407A">
        <w:t>Tel: 0303 123 1113 (local rate) or 01625 545 745 if you prefer to use a national rate number</w:t>
      </w:r>
    </w:p>
    <w:p w14:paraId="1D46EF48" w14:textId="77777777" w:rsidR="00352A8D" w:rsidRPr="00E0407A" w:rsidRDefault="00352A8D" w:rsidP="00352A8D">
      <w:r w:rsidRPr="00E0407A">
        <w:t>Fax: 01625 524 510</w:t>
      </w:r>
    </w:p>
    <w:p w14:paraId="0C0DC240" w14:textId="4556567A" w:rsidR="00044C26" w:rsidRPr="00E0407A" w:rsidRDefault="00352A8D" w:rsidP="00352A8D">
      <w:r w:rsidRPr="00E0407A">
        <w:t>Website: https://ico.org.uk/concerns/</w:t>
      </w:r>
    </w:p>
    <w:sectPr w:rsidR="00044C26" w:rsidRPr="00E0407A" w:rsidSect="001148B8">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1F8FC" w14:textId="77777777" w:rsidR="00731992" w:rsidRDefault="00731992" w:rsidP="00BF713A">
      <w:pPr>
        <w:spacing w:after="0" w:line="240" w:lineRule="auto"/>
      </w:pPr>
      <w:r>
        <w:separator/>
      </w:r>
    </w:p>
  </w:endnote>
  <w:endnote w:type="continuationSeparator" w:id="0">
    <w:p w14:paraId="240D37E6" w14:textId="77777777" w:rsidR="00731992" w:rsidRDefault="00731992"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BDA7D" w14:textId="53F2D556" w:rsidR="006D5DC8" w:rsidRDefault="006D5DC8">
    <w:pPr>
      <w:pStyle w:val="Footer"/>
    </w:pPr>
    <w:r>
      <w:rPr>
        <w:noProof/>
        <w:lang w:eastAsia="en-GB"/>
      </w:rPr>
      <mc:AlternateContent>
        <mc:Choice Requires="wps">
          <w:drawing>
            <wp:anchor distT="0" distB="0" distL="0" distR="0" simplePos="0" relativeHeight="251659264" behindDoc="0" locked="0" layoutInCell="1" allowOverlap="1" wp14:anchorId="25EF323D" wp14:editId="7C49B781">
              <wp:simplePos x="635" y="635"/>
              <wp:positionH relativeFrom="page">
                <wp:align>center</wp:align>
              </wp:positionH>
              <wp:positionV relativeFrom="page">
                <wp:align>bottom</wp:align>
              </wp:positionV>
              <wp:extent cx="443865" cy="443865"/>
              <wp:effectExtent l="0" t="0" r="8890" b="0"/>
              <wp:wrapNone/>
              <wp:docPr id="6" name="Text Box 6" descr="CONTROLL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D8808E" w14:textId="09C89F1B" w:rsidR="006D5DC8" w:rsidRPr="006D5DC8" w:rsidRDefault="006D5DC8" w:rsidP="006D5DC8">
                          <w:pPr>
                            <w:spacing w:after="0"/>
                            <w:rPr>
                              <w:rFonts w:ascii="Calibri" w:eastAsia="Calibri" w:hAnsi="Calibri" w:cs="Calibri"/>
                              <w:noProof/>
                              <w:color w:val="000000"/>
                              <w:sz w:val="20"/>
                              <w:szCs w:val="20"/>
                            </w:rPr>
                          </w:pPr>
                          <w:r w:rsidRPr="006D5DC8">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EF323D" id="_x0000_t202" coordsize="21600,21600" o:spt="202" path="m,l,21600r21600,l21600,xe">
              <v:stroke joinstyle="miter"/>
              <v:path gradientshapeok="t" o:connecttype="rect"/>
            </v:shapetype>
            <v:shape id="Text Box 6" o:spid="_x0000_s1027"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1D8808E" w14:textId="09C89F1B" w:rsidR="006D5DC8" w:rsidRPr="006D5DC8" w:rsidRDefault="006D5DC8" w:rsidP="006D5DC8">
                    <w:pPr>
                      <w:spacing w:after="0"/>
                      <w:rPr>
                        <w:rFonts w:ascii="Calibri" w:eastAsia="Calibri" w:hAnsi="Calibri" w:cs="Calibri"/>
                        <w:noProof/>
                        <w:color w:val="000000"/>
                        <w:sz w:val="20"/>
                        <w:szCs w:val="20"/>
                      </w:rPr>
                    </w:pPr>
                    <w:r w:rsidRPr="006D5DC8">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8228F" w14:textId="3B2FFAB0" w:rsidR="001148B8" w:rsidRDefault="006D5DC8">
    <w:pPr>
      <w:pStyle w:val="Footer"/>
      <w:jc w:val="center"/>
    </w:pPr>
    <w:r>
      <w:rPr>
        <w:noProof/>
        <w:lang w:eastAsia="en-GB"/>
      </w:rPr>
      <mc:AlternateContent>
        <mc:Choice Requires="wps">
          <w:drawing>
            <wp:anchor distT="0" distB="0" distL="0" distR="0" simplePos="0" relativeHeight="251660288" behindDoc="0" locked="0" layoutInCell="1" allowOverlap="1" wp14:anchorId="79EB7C56" wp14:editId="76165A9C">
              <wp:simplePos x="457200" y="9906000"/>
              <wp:positionH relativeFrom="page">
                <wp:align>center</wp:align>
              </wp:positionH>
              <wp:positionV relativeFrom="page">
                <wp:align>bottom</wp:align>
              </wp:positionV>
              <wp:extent cx="443865" cy="443865"/>
              <wp:effectExtent l="0" t="0" r="8890" b="0"/>
              <wp:wrapNone/>
              <wp:docPr id="7" name="Text Box 7" descr="CONTROLL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AB3C79" w14:textId="693BCF49" w:rsidR="006D5DC8" w:rsidRPr="006D5DC8" w:rsidRDefault="006D5DC8" w:rsidP="006D5DC8">
                          <w:pPr>
                            <w:spacing w:after="0"/>
                            <w:rPr>
                              <w:rFonts w:ascii="Calibri" w:eastAsia="Calibri" w:hAnsi="Calibri" w:cs="Calibri"/>
                              <w:noProof/>
                              <w:color w:val="000000"/>
                              <w:sz w:val="20"/>
                              <w:szCs w:val="20"/>
                            </w:rPr>
                          </w:pPr>
                          <w:r w:rsidRPr="006D5DC8">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9EB7C56" id="_x0000_t202" coordsize="21600,21600" o:spt="202" path="m,l,21600r21600,l21600,xe">
              <v:stroke joinstyle="miter"/>
              <v:path gradientshapeok="t" o:connecttype="rect"/>
            </v:shapetype>
            <v:shape id="Text Box 7" o:spid="_x0000_s1028" type="#_x0000_t202" alt="CONTROLL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9AB3C79" w14:textId="693BCF49" w:rsidR="006D5DC8" w:rsidRPr="006D5DC8" w:rsidRDefault="006D5DC8" w:rsidP="006D5DC8">
                    <w:pPr>
                      <w:spacing w:after="0"/>
                      <w:rPr>
                        <w:rFonts w:ascii="Calibri" w:eastAsia="Calibri" w:hAnsi="Calibri" w:cs="Calibri"/>
                        <w:noProof/>
                        <w:color w:val="000000"/>
                        <w:sz w:val="20"/>
                        <w:szCs w:val="20"/>
                      </w:rPr>
                    </w:pPr>
                    <w:r w:rsidRPr="006D5DC8">
                      <w:rPr>
                        <w:rFonts w:ascii="Calibri" w:eastAsia="Calibri" w:hAnsi="Calibri" w:cs="Calibri"/>
                        <w:noProof/>
                        <w:color w:val="000000"/>
                        <w:sz w:val="20"/>
                        <w:szCs w:val="20"/>
                      </w:rPr>
                      <w:t>CONTROLLED</w:t>
                    </w:r>
                  </w:p>
                </w:txbxContent>
              </v:textbox>
              <w10:wrap anchorx="page" anchory="page"/>
            </v:shape>
          </w:pict>
        </mc:Fallback>
      </mc:AlternateContent>
    </w:r>
    <w:sdt>
      <w:sdtPr>
        <w:id w:val="1228885262"/>
        <w:docPartObj>
          <w:docPartGallery w:val="Page Numbers (Bottom of Page)"/>
          <w:docPartUnique/>
        </w:docPartObj>
      </w:sdtPr>
      <w:sdtEndPr>
        <w:rPr>
          <w:noProof/>
        </w:rPr>
      </w:sdtEndPr>
      <w:sdtContent>
        <w:r w:rsidR="008E0022">
          <w:t xml:space="preserve">Page </w:t>
        </w:r>
        <w:r w:rsidR="008E0022">
          <w:rPr>
            <w:b/>
            <w:bCs/>
          </w:rPr>
          <w:fldChar w:fldCharType="begin"/>
        </w:r>
        <w:r w:rsidR="008E0022">
          <w:rPr>
            <w:b/>
            <w:bCs/>
          </w:rPr>
          <w:instrText xml:space="preserve"> PAGE  \* Arabic  \* MERGEFORMAT </w:instrText>
        </w:r>
        <w:r w:rsidR="008E0022">
          <w:rPr>
            <w:b/>
            <w:bCs/>
          </w:rPr>
          <w:fldChar w:fldCharType="separate"/>
        </w:r>
        <w:r w:rsidR="00A57D2A">
          <w:rPr>
            <w:b/>
            <w:bCs/>
            <w:noProof/>
          </w:rPr>
          <w:t>10</w:t>
        </w:r>
        <w:r w:rsidR="008E0022">
          <w:rPr>
            <w:b/>
            <w:bCs/>
          </w:rPr>
          <w:fldChar w:fldCharType="end"/>
        </w:r>
        <w:r w:rsidR="008E0022">
          <w:t xml:space="preserve"> of </w:t>
        </w:r>
        <w:r w:rsidR="008E0022">
          <w:rPr>
            <w:b/>
            <w:bCs/>
          </w:rPr>
          <w:fldChar w:fldCharType="begin"/>
        </w:r>
        <w:r w:rsidR="008E0022">
          <w:rPr>
            <w:b/>
            <w:bCs/>
          </w:rPr>
          <w:instrText xml:space="preserve"> NUMPAGES  \* Arabic  \* MERGEFORMAT </w:instrText>
        </w:r>
        <w:r w:rsidR="008E0022">
          <w:rPr>
            <w:b/>
            <w:bCs/>
          </w:rPr>
          <w:fldChar w:fldCharType="separate"/>
        </w:r>
        <w:r w:rsidR="00A57D2A">
          <w:rPr>
            <w:b/>
            <w:bCs/>
            <w:noProof/>
          </w:rPr>
          <w:t>10</w:t>
        </w:r>
        <w:r w:rsidR="008E0022">
          <w:rPr>
            <w:b/>
            <w:bCs/>
          </w:rPr>
          <w:fldChar w:fldCharType="end"/>
        </w:r>
      </w:sdtContent>
    </w:sdt>
  </w:p>
  <w:p w14:paraId="24DFE11E" w14:textId="161BC5D9" w:rsidR="00BF713A" w:rsidRPr="001148B8" w:rsidRDefault="001148B8" w:rsidP="001148B8">
    <w:pPr>
      <w:pStyle w:val="Footer"/>
    </w:pPr>
    <w:r w:rsidRPr="001148B8">
      <w:t>Copyright: Education Data Hub</w:t>
    </w:r>
    <w:r w:rsidRPr="001148B8">
      <w:tab/>
    </w:r>
    <w:r w:rsidRPr="001148B8">
      <w:tab/>
      <w:t>Released: April 202</w:t>
    </w:r>
    <w:r w:rsidR="00E93443">
      <w:t>4</w:t>
    </w:r>
    <w:r w:rsidRPr="001148B8">
      <w:t xml:space="preserve"> </w:t>
    </w:r>
    <w:r w:rsidRPr="001148B8">
      <w:tab/>
    </w:r>
    <w:r w:rsidR="008E0022" w:rsidRPr="008E0022">
      <w:rPr>
        <w:highlight w:val="yellow"/>
      </w:rPr>
      <w:t>Vx.x</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09AA0" w14:textId="48184077" w:rsidR="001148B8" w:rsidRDefault="006D5DC8">
    <w:pPr>
      <w:pStyle w:val="Footer"/>
    </w:pPr>
    <w:r>
      <w:rPr>
        <w:noProof/>
        <w:lang w:eastAsia="en-GB"/>
      </w:rPr>
      <mc:AlternateContent>
        <mc:Choice Requires="wps">
          <w:drawing>
            <wp:anchor distT="0" distB="0" distL="0" distR="0" simplePos="0" relativeHeight="251658240" behindDoc="0" locked="0" layoutInCell="1" allowOverlap="1" wp14:anchorId="656DF416" wp14:editId="70665B22">
              <wp:simplePos x="457200" y="10067925"/>
              <wp:positionH relativeFrom="page">
                <wp:align>center</wp:align>
              </wp:positionH>
              <wp:positionV relativeFrom="page">
                <wp:align>bottom</wp:align>
              </wp:positionV>
              <wp:extent cx="443865" cy="443865"/>
              <wp:effectExtent l="0" t="0" r="8890" b="0"/>
              <wp:wrapNone/>
              <wp:docPr id="5" name="Text Box 5" descr="CONTROLL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E7F489" w14:textId="019D181F" w:rsidR="006D5DC8" w:rsidRPr="006D5DC8" w:rsidRDefault="006D5DC8" w:rsidP="006D5DC8">
                          <w:pPr>
                            <w:spacing w:after="0"/>
                            <w:rPr>
                              <w:rFonts w:ascii="Calibri" w:eastAsia="Calibri" w:hAnsi="Calibri" w:cs="Calibri"/>
                              <w:noProof/>
                              <w:color w:val="000000"/>
                              <w:sz w:val="20"/>
                              <w:szCs w:val="20"/>
                            </w:rPr>
                          </w:pPr>
                          <w:r w:rsidRPr="006D5DC8">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56DF416" id="_x0000_t202" coordsize="21600,21600" o:spt="202" path="m,l,21600r21600,l21600,xe">
              <v:stroke joinstyle="miter"/>
              <v:path gradientshapeok="t" o:connecttype="rect"/>
            </v:shapetype>
            <v:shape id="Text Box 5" o:spid="_x0000_s1029"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4E7F489" w14:textId="019D181F" w:rsidR="006D5DC8" w:rsidRPr="006D5DC8" w:rsidRDefault="006D5DC8" w:rsidP="006D5DC8">
                    <w:pPr>
                      <w:spacing w:after="0"/>
                      <w:rPr>
                        <w:rFonts w:ascii="Calibri" w:eastAsia="Calibri" w:hAnsi="Calibri" w:cs="Calibri"/>
                        <w:noProof/>
                        <w:color w:val="000000"/>
                        <w:sz w:val="20"/>
                        <w:szCs w:val="20"/>
                      </w:rPr>
                    </w:pPr>
                    <w:r w:rsidRPr="006D5DC8">
                      <w:rPr>
                        <w:rFonts w:ascii="Calibri" w:eastAsia="Calibri" w:hAnsi="Calibri" w:cs="Calibri"/>
                        <w:noProof/>
                        <w:color w:val="000000"/>
                        <w:sz w:val="20"/>
                        <w:szCs w:val="20"/>
                      </w:rPr>
                      <w:t>CONTROLLED</w:t>
                    </w:r>
                  </w:p>
                </w:txbxContent>
              </v:textbox>
              <w10:wrap anchorx="page" anchory="page"/>
            </v:shape>
          </w:pict>
        </mc:Fallback>
      </mc:AlternateContent>
    </w:r>
    <w:r w:rsidR="001148B8" w:rsidRPr="001148B8">
      <w:t>Copyright: Education Data Hub</w:t>
    </w:r>
    <w:r w:rsidR="001148B8" w:rsidRPr="001148B8">
      <w:tab/>
    </w:r>
    <w:r w:rsidR="001148B8" w:rsidRPr="001148B8">
      <w:tab/>
      <w:t xml:space="preserve">Released: </w:t>
    </w:r>
    <w:r w:rsidR="001148B8">
      <w:t>April 202</w:t>
    </w:r>
    <w:r w:rsidR="00E93443">
      <w:t>4</w:t>
    </w:r>
    <w:r w:rsidR="001148B8" w:rsidRPr="001148B8">
      <w:t xml:space="preserve"> </w:t>
    </w:r>
    <w:r w:rsidR="001148B8" w:rsidRPr="001148B8">
      <w:tab/>
    </w:r>
    <w:r w:rsidR="001148B8" w:rsidRPr="008E0022">
      <w:rPr>
        <w:highlight w:val="yellow"/>
      </w:rPr>
      <w:t>V</w:t>
    </w:r>
    <w:r w:rsidR="008E0022" w:rsidRPr="008E0022">
      <w:rPr>
        <w:highlight w:val="yellow"/>
      </w:rPr>
      <w:t>x.x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CFD8E" w14:textId="77777777" w:rsidR="00731992" w:rsidRDefault="00731992" w:rsidP="00BF713A">
      <w:pPr>
        <w:spacing w:after="0" w:line="240" w:lineRule="auto"/>
      </w:pPr>
      <w:r>
        <w:separator/>
      </w:r>
    </w:p>
  </w:footnote>
  <w:footnote w:type="continuationSeparator" w:id="0">
    <w:p w14:paraId="6DBFDCED" w14:textId="77777777" w:rsidR="00731992" w:rsidRDefault="00731992" w:rsidP="00BF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030"/>
      <w:gridCol w:w="6436"/>
    </w:tblGrid>
    <w:tr w:rsidR="008E0022" w14:paraId="5FAFD24C" w14:textId="77777777" w:rsidTr="008E0022">
      <w:tc>
        <w:tcPr>
          <w:tcW w:w="4111" w:type="dxa"/>
          <w:hideMark/>
        </w:tcPr>
        <w:p w14:paraId="45A80224" w14:textId="77777777" w:rsidR="008E0022" w:rsidRDefault="008E0022" w:rsidP="008E0022">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bookmarkStart w:id="41" w:name="_Hlk97205939"/>
          <w:bookmarkStart w:id="42" w:name="_Hlk97222395"/>
          <w:r>
            <w:rPr>
              <w:rFonts w:ascii="Arial" w:eastAsia="Times New Roman" w:hAnsi="Arial" w:cs="Arial"/>
              <w:b/>
              <w:bCs/>
              <w:sz w:val="20"/>
              <w:szCs w:val="20"/>
              <w:highlight w:val="yellow"/>
            </w:rPr>
            <w:t>[School Name]</w:t>
          </w:r>
        </w:p>
      </w:tc>
      <w:tc>
        <w:tcPr>
          <w:tcW w:w="6571" w:type="dxa"/>
          <w:hideMark/>
        </w:tcPr>
        <w:p w14:paraId="59670175" w14:textId="138B22B8" w:rsidR="008E0022" w:rsidRDefault="008E0022" w:rsidP="008E0022">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3. Privacy Notice - Workforce</w:t>
          </w:r>
        </w:p>
      </w:tc>
      <w:bookmarkEnd w:id="41"/>
    </w:tr>
    <w:bookmarkEnd w:id="42"/>
  </w:tbl>
  <w:p w14:paraId="41037272" w14:textId="77777777" w:rsidR="008E0022" w:rsidRDefault="008E002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030"/>
      <w:gridCol w:w="6436"/>
    </w:tblGrid>
    <w:tr w:rsidR="008E0022" w14:paraId="01070F8B" w14:textId="77777777" w:rsidTr="00FD3BC4">
      <w:tc>
        <w:tcPr>
          <w:tcW w:w="4111" w:type="dxa"/>
          <w:hideMark/>
        </w:tcPr>
        <w:p w14:paraId="4DB51CCB" w14:textId="77777777" w:rsidR="008E0022" w:rsidRDefault="008E0022" w:rsidP="008E0022">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Pr>
              <w:rFonts w:ascii="Arial" w:eastAsia="Times New Roman" w:hAnsi="Arial" w:cs="Arial"/>
              <w:b/>
              <w:bCs/>
              <w:sz w:val="20"/>
              <w:szCs w:val="20"/>
              <w:highlight w:val="yellow"/>
            </w:rPr>
            <w:t>[School Name]</w:t>
          </w:r>
        </w:p>
      </w:tc>
      <w:tc>
        <w:tcPr>
          <w:tcW w:w="6571" w:type="dxa"/>
          <w:hideMark/>
        </w:tcPr>
        <w:p w14:paraId="381E64A0" w14:textId="77777777" w:rsidR="008E0022" w:rsidRDefault="008E0022" w:rsidP="008E0022">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3. Privacy Notice - Workforce</w:t>
          </w:r>
        </w:p>
      </w:tc>
    </w:tr>
  </w:tbl>
  <w:p w14:paraId="72B80DFF" w14:textId="77777777" w:rsidR="008E0022" w:rsidRDefault="008E00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DB1048"/>
    <w:multiLevelType w:val="hybridMultilevel"/>
    <w:tmpl w:val="8930A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1A09B0"/>
    <w:multiLevelType w:val="hybridMultilevel"/>
    <w:tmpl w:val="A0626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D54024"/>
    <w:multiLevelType w:val="hybridMultilevel"/>
    <w:tmpl w:val="B1FC7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286E9D"/>
    <w:multiLevelType w:val="multilevel"/>
    <w:tmpl w:val="881C3A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1835CD"/>
    <w:multiLevelType w:val="hybridMultilevel"/>
    <w:tmpl w:val="88C6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B24B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0945863"/>
    <w:multiLevelType w:val="hybridMultilevel"/>
    <w:tmpl w:val="8B2EC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11"/>
  </w:num>
  <w:num w:numId="3">
    <w:abstractNumId w:val="10"/>
  </w:num>
  <w:num w:numId="4">
    <w:abstractNumId w:val="15"/>
  </w:num>
  <w:num w:numId="5">
    <w:abstractNumId w:val="0"/>
  </w:num>
  <w:num w:numId="6">
    <w:abstractNumId w:val="9"/>
  </w:num>
  <w:num w:numId="7">
    <w:abstractNumId w:val="9"/>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abstractNumId w:val="12"/>
  </w:num>
  <w:num w:numId="9">
    <w:abstractNumId w:val="6"/>
  </w:num>
  <w:num w:numId="10">
    <w:abstractNumId w:val="8"/>
  </w:num>
  <w:num w:numId="11">
    <w:abstractNumId w:val="7"/>
  </w:num>
  <w:num w:numId="12">
    <w:abstractNumId w:val="4"/>
  </w:num>
  <w:num w:numId="13">
    <w:abstractNumId w:val="5"/>
  </w:num>
  <w:num w:numId="14">
    <w:abstractNumId w:val="3"/>
  </w:num>
  <w:num w:numId="15">
    <w:abstractNumId w:val="1"/>
  </w:num>
  <w:num w:numId="16">
    <w:abstractNumId w:val="2"/>
  </w:num>
  <w:num w:numId="17">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ire Archibald (Childrens Services)">
    <w15:presenceInfo w15:providerId="AD" w15:userId="S::Claire.Archibald@derbyshire.gov.uk::19dbd280-6dfd-4d60-a935-71415f6683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C26"/>
    <w:rsid w:val="0000729C"/>
    <w:rsid w:val="00044C26"/>
    <w:rsid w:val="00081C51"/>
    <w:rsid w:val="00085271"/>
    <w:rsid w:val="000A0B3D"/>
    <w:rsid w:val="001148B8"/>
    <w:rsid w:val="001244C2"/>
    <w:rsid w:val="00133531"/>
    <w:rsid w:val="00136301"/>
    <w:rsid w:val="00155C0F"/>
    <w:rsid w:val="0017619E"/>
    <w:rsid w:val="00196BDC"/>
    <w:rsid w:val="001B086A"/>
    <w:rsid w:val="001C62BE"/>
    <w:rsid w:val="00203103"/>
    <w:rsid w:val="00214B2C"/>
    <w:rsid w:val="0023056E"/>
    <w:rsid w:val="00236771"/>
    <w:rsid w:val="0023772C"/>
    <w:rsid w:val="0027348C"/>
    <w:rsid w:val="002B054A"/>
    <w:rsid w:val="002B0862"/>
    <w:rsid w:val="002C191D"/>
    <w:rsid w:val="002C7E46"/>
    <w:rsid w:val="002F2474"/>
    <w:rsid w:val="002F41A7"/>
    <w:rsid w:val="00341BE3"/>
    <w:rsid w:val="00352A8D"/>
    <w:rsid w:val="003636EA"/>
    <w:rsid w:val="00372E24"/>
    <w:rsid w:val="00391132"/>
    <w:rsid w:val="003B254E"/>
    <w:rsid w:val="00410357"/>
    <w:rsid w:val="00422F8B"/>
    <w:rsid w:val="00426EF0"/>
    <w:rsid w:val="00457D3F"/>
    <w:rsid w:val="00465153"/>
    <w:rsid w:val="004B50A3"/>
    <w:rsid w:val="005014C7"/>
    <w:rsid w:val="00530384"/>
    <w:rsid w:val="005F32BD"/>
    <w:rsid w:val="00606D05"/>
    <w:rsid w:val="00641149"/>
    <w:rsid w:val="00642BF0"/>
    <w:rsid w:val="00646563"/>
    <w:rsid w:val="0066502B"/>
    <w:rsid w:val="00667928"/>
    <w:rsid w:val="00684E18"/>
    <w:rsid w:val="00685E0F"/>
    <w:rsid w:val="006A0DF9"/>
    <w:rsid w:val="006B19F5"/>
    <w:rsid w:val="006B250A"/>
    <w:rsid w:val="006D5DC8"/>
    <w:rsid w:val="00731992"/>
    <w:rsid w:val="00750A71"/>
    <w:rsid w:val="007E751D"/>
    <w:rsid w:val="00814A9C"/>
    <w:rsid w:val="008306C7"/>
    <w:rsid w:val="00841C46"/>
    <w:rsid w:val="00866A2C"/>
    <w:rsid w:val="008834EB"/>
    <w:rsid w:val="00883FB0"/>
    <w:rsid w:val="008853D3"/>
    <w:rsid w:val="00887722"/>
    <w:rsid w:val="008947A7"/>
    <w:rsid w:val="008C53B8"/>
    <w:rsid w:val="008E0022"/>
    <w:rsid w:val="008E600D"/>
    <w:rsid w:val="009A1718"/>
    <w:rsid w:val="009B33B9"/>
    <w:rsid w:val="009F543F"/>
    <w:rsid w:val="00A5520C"/>
    <w:rsid w:val="00A57D2A"/>
    <w:rsid w:val="00A75081"/>
    <w:rsid w:val="00AC3181"/>
    <w:rsid w:val="00AC4BB5"/>
    <w:rsid w:val="00AD1E32"/>
    <w:rsid w:val="00AE6C83"/>
    <w:rsid w:val="00B206ED"/>
    <w:rsid w:val="00B256E1"/>
    <w:rsid w:val="00B56D16"/>
    <w:rsid w:val="00B617CA"/>
    <w:rsid w:val="00B70F9C"/>
    <w:rsid w:val="00B86D39"/>
    <w:rsid w:val="00BB1C52"/>
    <w:rsid w:val="00BB4DB0"/>
    <w:rsid w:val="00BF5423"/>
    <w:rsid w:val="00BF713A"/>
    <w:rsid w:val="00C13DE3"/>
    <w:rsid w:val="00C14F7C"/>
    <w:rsid w:val="00C235B7"/>
    <w:rsid w:val="00C417FB"/>
    <w:rsid w:val="00C6711B"/>
    <w:rsid w:val="00CC0945"/>
    <w:rsid w:val="00CD72DD"/>
    <w:rsid w:val="00CE396A"/>
    <w:rsid w:val="00CF0811"/>
    <w:rsid w:val="00CF32DF"/>
    <w:rsid w:val="00D33CD5"/>
    <w:rsid w:val="00D35DC5"/>
    <w:rsid w:val="00D37451"/>
    <w:rsid w:val="00D517DB"/>
    <w:rsid w:val="00D554FE"/>
    <w:rsid w:val="00D658FD"/>
    <w:rsid w:val="00D77571"/>
    <w:rsid w:val="00D84E1C"/>
    <w:rsid w:val="00DA07B6"/>
    <w:rsid w:val="00E0407A"/>
    <w:rsid w:val="00E11E34"/>
    <w:rsid w:val="00E55E90"/>
    <w:rsid w:val="00E9212E"/>
    <w:rsid w:val="00E93443"/>
    <w:rsid w:val="00EA1D8D"/>
    <w:rsid w:val="00EC376F"/>
    <w:rsid w:val="00ED6728"/>
    <w:rsid w:val="00EF1CC5"/>
    <w:rsid w:val="00F05D10"/>
    <w:rsid w:val="00F0782E"/>
    <w:rsid w:val="00F3207F"/>
    <w:rsid w:val="00F50B8F"/>
    <w:rsid w:val="00F928A2"/>
    <w:rsid w:val="00FA651F"/>
    <w:rsid w:val="00FD2364"/>
    <w:rsid w:val="00FD3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148B8"/>
    <w:pPr>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customStyle="1" w:styleId="UnresolvedMention">
    <w:name w:val="Unresolved Mention"/>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paragraph" w:styleId="BalloonText">
    <w:name w:val="Balloon Text"/>
    <w:basedOn w:val="Normal"/>
    <w:link w:val="BalloonTextChar"/>
    <w:uiPriority w:val="99"/>
    <w:semiHidden/>
    <w:unhideWhenUsed/>
    <w:rsid w:val="00DA0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7B6"/>
    <w:rPr>
      <w:rFonts w:ascii="Segoe UI" w:hAnsi="Segoe UI" w:cs="Segoe UI"/>
      <w:sz w:val="18"/>
      <w:szCs w:val="18"/>
    </w:rPr>
  </w:style>
  <w:style w:type="character" w:styleId="FollowedHyperlink">
    <w:name w:val="FollowedHyperlink"/>
    <w:basedOn w:val="DefaultParagraphFont"/>
    <w:uiPriority w:val="99"/>
    <w:semiHidden/>
    <w:unhideWhenUsed/>
    <w:rsid w:val="00AD1E32"/>
    <w:rPr>
      <w:color w:val="954F72" w:themeColor="followedHyperlink"/>
      <w:u w:val="single"/>
    </w:rPr>
  </w:style>
  <w:style w:type="paragraph" w:styleId="Revision">
    <w:name w:val="Revision"/>
    <w:hidden/>
    <w:uiPriority w:val="99"/>
    <w:semiHidden/>
    <w:rsid w:val="005014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83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education/data-collection-and-censuses-for-schools"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gov.uk/data-protection-how-we-collect-and-share-research-dat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uk/government/publications/statutory-policies-for-schools-and-academy-trusts/statutory-policies-for-schools-and-academy-trust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pforschools@derbyshire.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FC280-45DE-4F08-97DE-259BD2F3F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3040</Words>
  <Characters>17330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Ruth Weir</cp:lastModifiedBy>
  <cp:revision>2</cp:revision>
  <dcterms:created xsi:type="dcterms:W3CDTF">2024-11-13T11:44:00Z</dcterms:created>
  <dcterms:modified xsi:type="dcterms:W3CDTF">2024-11-13T11:44:00Z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2024-02-27T14:54:34Z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a9f8136d-dc9b-4120-9d17-0861b999b19d</vt:lpwstr>
  </property>
  <property fmtid="{D5CDD505-2E9C-101B-9397-08002B2CF9AE}" pid="11" name="MSIP_Label_768904da-5dbb-4716-9521-7a682c6e8720_ContentBits">
    <vt:lpwstr>2</vt:lpwstr>
  </property>
</Properties>
</file>