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3445F" w14:textId="7DB1FAA3" w:rsidR="00044C26" w:rsidRPr="00404B68" w:rsidRDefault="00BF713A" w:rsidP="00044C26">
      <w:r w:rsidRPr="00404B68">
        <w:rPr>
          <w:noProof/>
          <w:lang w:eastAsia="en-GB"/>
        </w:rPr>
        <w:drawing>
          <wp:anchor distT="0" distB="0" distL="114300" distR="114300" simplePos="0" relativeHeight="251658240" behindDoc="0" locked="0" layoutInCell="1" allowOverlap="1" wp14:anchorId="4B137D94" wp14:editId="726555BE">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r w:rsidRPr="00404B68">
        <w:rPr>
          <w:noProof/>
          <w:lang w:eastAsia="en-GB"/>
        </w:rPr>
        <w:drawing>
          <wp:inline distT="0" distB="0" distL="0" distR="0" wp14:anchorId="192830E3" wp14:editId="439EEFC5">
            <wp:extent cx="1463040" cy="1444625"/>
            <wp:effectExtent l="0" t="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444625"/>
                    </a:xfrm>
                    <a:prstGeom prst="rect">
                      <a:avLst/>
                    </a:prstGeom>
                    <a:noFill/>
                  </pic:spPr>
                </pic:pic>
              </a:graphicData>
            </a:graphic>
          </wp:inline>
        </w:drawing>
      </w:r>
    </w:p>
    <w:p w14:paraId="0272DEE3" w14:textId="77777777" w:rsidR="00044C26" w:rsidRPr="00404B68" w:rsidRDefault="00044C26" w:rsidP="00044C26"/>
    <w:p w14:paraId="2331D9DB" w14:textId="22C53BB9" w:rsidR="00BF713A" w:rsidRPr="00404B68" w:rsidRDefault="00BF713A" w:rsidP="00BF713A">
      <w:pPr>
        <w:rPr>
          <w:rFonts w:ascii="Arial" w:eastAsia="Calibri" w:hAnsi="Arial" w:cs="Arial"/>
        </w:rPr>
      </w:pPr>
    </w:p>
    <w:p w14:paraId="4A7F6054" w14:textId="730A8936" w:rsidR="00BF713A" w:rsidRPr="00404B68" w:rsidRDefault="00BF713A" w:rsidP="00BF713A">
      <w:pPr>
        <w:rPr>
          <w:rFonts w:ascii="Arial" w:eastAsia="Calibri" w:hAnsi="Arial" w:cs="Arial"/>
        </w:rPr>
      </w:pPr>
      <w:r w:rsidRPr="00404B68">
        <w:rPr>
          <w:rFonts w:ascii="Arial" w:eastAsia="Calibri" w:hAnsi="Arial" w:cs="Arial"/>
          <w:noProof/>
          <w:lang w:eastAsia="en-GB"/>
        </w:rPr>
        <mc:AlternateContent>
          <mc:Choice Requires="wps">
            <w:drawing>
              <wp:anchor distT="0" distB="0" distL="114300" distR="114300" simplePos="0" relativeHeight="251660288" behindDoc="0" locked="0" layoutInCell="1" allowOverlap="1" wp14:anchorId="4C255F7B" wp14:editId="3B7DFCCE">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048A0382" w:rsidR="00A76811" w:rsidRPr="007E751D" w:rsidRDefault="00A76811" w:rsidP="007E751D">
                            <w:pPr>
                              <w:jc w:val="right"/>
                              <w:rPr>
                                <w:rFonts w:cstheme="minorHAnsi"/>
                                <w:b/>
                                <w:color w:val="000000"/>
                                <w:sz w:val="48"/>
                                <w:szCs w:val="50"/>
                              </w:rPr>
                            </w:pPr>
                            <w:r w:rsidRPr="00DA07B6">
                              <w:rPr>
                                <w:rFonts w:cstheme="minorHAnsi"/>
                                <w:b/>
                                <w:color w:val="000000"/>
                                <w:sz w:val="48"/>
                                <w:szCs w:val="50"/>
                              </w:rPr>
                              <w:t xml:space="preserve">Privacy Notice </w:t>
                            </w:r>
                            <w:r>
                              <w:rPr>
                                <w:rFonts w:cstheme="minorHAnsi"/>
                                <w:b/>
                                <w:color w:val="000000"/>
                                <w:sz w:val="48"/>
                                <w:szCs w:val="50"/>
                              </w:rPr>
                              <w:t>–</w:t>
                            </w:r>
                            <w:r w:rsidRPr="00DA07B6">
                              <w:rPr>
                                <w:rFonts w:cstheme="minorHAnsi"/>
                                <w:b/>
                                <w:color w:val="000000"/>
                                <w:sz w:val="48"/>
                                <w:szCs w:val="50"/>
                              </w:rPr>
                              <w:t xml:space="preserve"> Pupil</w:t>
                            </w:r>
                            <w:r>
                              <w:rPr>
                                <w:rFonts w:cstheme="minorHAnsi"/>
                                <w:b/>
                                <w:color w:val="000000"/>
                                <w:sz w:val="48"/>
                                <w:szCs w:val="50"/>
                              </w:rPr>
                              <w:t xml:space="preserve"> &amp; Family</w:t>
                            </w:r>
                          </w:p>
                          <w:p w14:paraId="7FB89474" w14:textId="61B75EDE" w:rsidR="00A76811" w:rsidRPr="0003453B" w:rsidRDefault="00A76811" w:rsidP="00BF713A">
                            <w:pPr>
                              <w:jc w:val="right"/>
                              <w:rPr>
                                <w:rFonts w:cstheme="minorHAnsi"/>
                                <w:color w:val="000000"/>
                                <w:sz w:val="40"/>
                                <w:szCs w:val="40"/>
                                <w:highlight w:val="yellow"/>
                              </w:rPr>
                            </w:pPr>
                            <w:r w:rsidRPr="007E751D">
                              <w:rPr>
                                <w:rFonts w:cstheme="minorHAnsi"/>
                                <w:color w:val="000000"/>
                                <w:sz w:val="40"/>
                                <w:szCs w:val="40"/>
                              </w:rPr>
                              <w:t xml:space="preserve"> </w:t>
                            </w:r>
                            <w:r w:rsidRPr="0003453B">
                              <w:rPr>
                                <w:rFonts w:cstheme="minorHAnsi"/>
                                <w:color w:val="000000"/>
                                <w:sz w:val="40"/>
                                <w:szCs w:val="40"/>
                                <w:highlight w:val="yellow"/>
                              </w:rPr>
                              <w:t>[</w:t>
                            </w:r>
                            <w:r w:rsidR="00177BAF">
                              <w:rPr>
                                <w:rFonts w:cstheme="minorHAnsi"/>
                                <w:color w:val="000000"/>
                                <w:sz w:val="40"/>
                                <w:szCs w:val="40"/>
                                <w:highlight w:val="yellow"/>
                              </w:rPr>
                              <w:t>Hulland CE Primary School</w:t>
                            </w:r>
                            <w:bookmarkStart w:id="0" w:name="_GoBack"/>
                            <w:bookmarkEnd w:id="0"/>
                            <w:r w:rsidRPr="0003453B">
                              <w:rPr>
                                <w:rFonts w:cstheme="minorHAnsi"/>
                                <w:color w:val="000000"/>
                                <w:sz w:val="40"/>
                                <w:szCs w:val="40"/>
                                <w:highlight w:val="yellow"/>
                              </w:rPr>
                              <w:t>]</w:t>
                            </w:r>
                          </w:p>
                          <w:p w14:paraId="67241961" w14:textId="3D50B82F" w:rsidR="00A76811" w:rsidRPr="00F235BA" w:rsidRDefault="00A76811" w:rsidP="00BF713A">
                            <w:pPr>
                              <w:jc w:val="right"/>
                              <w:rPr>
                                <w:rFonts w:ascii="Arial" w:hAnsi="Arial" w:cs="Arial"/>
                                <w:color w:val="000000"/>
                                <w:sz w:val="32"/>
                                <w:szCs w:val="40"/>
                              </w:rPr>
                            </w:pPr>
                            <w:r w:rsidRPr="0003453B">
                              <w:rPr>
                                <w:rFonts w:cstheme="minorHAnsi"/>
                                <w:color w:val="000000"/>
                                <w:sz w:val="32"/>
                                <w:szCs w:val="40"/>
                                <w:highlight w:val="yellow"/>
                              </w:rPr>
                              <w:t>[Version 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" filled="f" stroked="f" strokeweight=".5pt">
                <v:path arrowok="t"/>
                <v:textbox>
                  <w:txbxContent>
                    <w:p w14:paraId="0CD5C378" w14:textId="048A0382" w:rsidR="00A76811" w:rsidRPr="007E751D" w:rsidRDefault="00A76811" w:rsidP="007E751D">
                      <w:pPr>
                        <w:jc w:val="right"/>
                        <w:rPr>
                          <w:rFonts w:cstheme="minorHAnsi"/>
                          <w:b/>
                          <w:color w:val="000000"/>
                          <w:sz w:val="48"/>
                          <w:szCs w:val="50"/>
                        </w:rPr>
                      </w:pPr>
                      <w:r w:rsidRPr="00DA07B6">
                        <w:rPr>
                          <w:rFonts w:cstheme="minorHAnsi"/>
                          <w:b/>
                          <w:color w:val="000000"/>
                          <w:sz w:val="48"/>
                          <w:szCs w:val="50"/>
                        </w:rPr>
                        <w:t xml:space="preserve">Privacy Notice </w:t>
                      </w:r>
                      <w:r>
                        <w:rPr>
                          <w:rFonts w:cstheme="minorHAnsi"/>
                          <w:b/>
                          <w:color w:val="000000"/>
                          <w:sz w:val="48"/>
                          <w:szCs w:val="50"/>
                        </w:rPr>
                        <w:t>–</w:t>
                      </w:r>
                      <w:r w:rsidRPr="00DA07B6">
                        <w:rPr>
                          <w:rFonts w:cstheme="minorHAnsi"/>
                          <w:b/>
                          <w:color w:val="000000"/>
                          <w:sz w:val="48"/>
                          <w:szCs w:val="50"/>
                        </w:rPr>
                        <w:t xml:space="preserve"> Pupil</w:t>
                      </w:r>
                      <w:r>
                        <w:rPr>
                          <w:rFonts w:cstheme="minorHAnsi"/>
                          <w:b/>
                          <w:color w:val="000000"/>
                          <w:sz w:val="48"/>
                          <w:szCs w:val="50"/>
                        </w:rPr>
                        <w:t xml:space="preserve"> &amp; Family</w:t>
                      </w:r>
                    </w:p>
                    <w:p w14:paraId="7FB89474" w14:textId="61B75EDE" w:rsidR="00A76811" w:rsidRPr="0003453B" w:rsidRDefault="00A76811" w:rsidP="00BF713A">
                      <w:pPr>
                        <w:jc w:val="right"/>
                        <w:rPr>
                          <w:rFonts w:cstheme="minorHAnsi"/>
                          <w:color w:val="000000"/>
                          <w:sz w:val="40"/>
                          <w:szCs w:val="40"/>
                          <w:highlight w:val="yellow"/>
                        </w:rPr>
                      </w:pPr>
                      <w:r w:rsidRPr="007E751D">
                        <w:rPr>
                          <w:rFonts w:cstheme="minorHAnsi"/>
                          <w:color w:val="000000"/>
                          <w:sz w:val="40"/>
                          <w:szCs w:val="40"/>
                        </w:rPr>
                        <w:t xml:space="preserve"> </w:t>
                      </w:r>
                      <w:r w:rsidRPr="0003453B">
                        <w:rPr>
                          <w:rFonts w:cstheme="minorHAnsi"/>
                          <w:color w:val="000000"/>
                          <w:sz w:val="40"/>
                          <w:szCs w:val="40"/>
                          <w:highlight w:val="yellow"/>
                        </w:rPr>
                        <w:t>[</w:t>
                      </w:r>
                      <w:r w:rsidR="00177BAF">
                        <w:rPr>
                          <w:rFonts w:cstheme="minorHAnsi"/>
                          <w:color w:val="000000"/>
                          <w:sz w:val="40"/>
                          <w:szCs w:val="40"/>
                          <w:highlight w:val="yellow"/>
                        </w:rPr>
                        <w:t>Hulland CE Primary School</w:t>
                      </w:r>
                      <w:bookmarkStart w:id="1" w:name="_GoBack"/>
                      <w:bookmarkEnd w:id="1"/>
                      <w:r w:rsidRPr="0003453B">
                        <w:rPr>
                          <w:rFonts w:cstheme="minorHAnsi"/>
                          <w:color w:val="000000"/>
                          <w:sz w:val="40"/>
                          <w:szCs w:val="40"/>
                          <w:highlight w:val="yellow"/>
                        </w:rPr>
                        <w:t>]</w:t>
                      </w:r>
                    </w:p>
                    <w:p w14:paraId="67241961" w14:textId="3D50B82F" w:rsidR="00A76811" w:rsidRPr="00F235BA" w:rsidRDefault="00A76811" w:rsidP="00BF713A">
                      <w:pPr>
                        <w:jc w:val="right"/>
                        <w:rPr>
                          <w:rFonts w:ascii="Arial" w:hAnsi="Arial" w:cs="Arial"/>
                          <w:color w:val="000000"/>
                          <w:sz w:val="32"/>
                          <w:szCs w:val="40"/>
                        </w:rPr>
                      </w:pPr>
                      <w:r w:rsidRPr="0003453B">
                        <w:rPr>
                          <w:rFonts w:cstheme="minorHAnsi"/>
                          <w:color w:val="000000"/>
                          <w:sz w:val="32"/>
                          <w:szCs w:val="40"/>
                          <w:highlight w:val="yellow"/>
                        </w:rPr>
                        <w:t>[Version X.X]</w:t>
                      </w:r>
                    </w:p>
                  </w:txbxContent>
                </v:textbox>
                <w10:wrap anchorx="margin"/>
              </v:shape>
            </w:pict>
          </mc:Fallback>
        </mc:AlternateContent>
      </w:r>
      <w:r w:rsidRPr="00404B68">
        <w:rPr>
          <w:rFonts w:ascii="Arial" w:eastAsia="Calibri" w:hAnsi="Arial" w:cs="Arial"/>
          <w:noProof/>
          <w:lang w:eastAsia="en-GB"/>
        </w:rPr>
        <mc:AlternateContent>
          <mc:Choice Requires="wps">
            <w:drawing>
              <wp:anchor distT="4294967295" distB="4294967295" distL="114300" distR="114300" simplePos="0" relativeHeight="25166131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54EED1" id="Straight Connector 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5pt" to="50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" strokecolor="#ee2a7b" strokeweight="2.25pt">
                <v:stroke joinstyle="miter"/>
                <o:lock v:ext="edit" shapetype="f"/>
                <w10:wrap anchorx="margin"/>
              </v:line>
            </w:pict>
          </mc:Fallback>
        </mc:AlternateContent>
      </w:r>
    </w:p>
    <w:p w14:paraId="139F5215" w14:textId="00ABBA52" w:rsidR="00BF713A" w:rsidRPr="00404B68" w:rsidRDefault="00BF713A" w:rsidP="00BF713A">
      <w:pPr>
        <w:rPr>
          <w:rFonts w:ascii="Arial" w:eastAsia="Calibri" w:hAnsi="Arial" w:cs="Arial"/>
        </w:rPr>
      </w:pPr>
    </w:p>
    <w:p w14:paraId="621CA1C1" w14:textId="77777777" w:rsidR="00BF713A" w:rsidRPr="00404B68" w:rsidRDefault="00BF713A" w:rsidP="00BF713A">
      <w:pPr>
        <w:rPr>
          <w:rFonts w:ascii="Arial" w:eastAsia="Calibri" w:hAnsi="Arial" w:cs="Arial"/>
        </w:rPr>
      </w:pPr>
    </w:p>
    <w:p w14:paraId="7F7656CE" w14:textId="77777777" w:rsidR="00BF713A" w:rsidRPr="00404B68" w:rsidRDefault="00BF713A" w:rsidP="00BF713A">
      <w:pPr>
        <w:keepNext/>
        <w:spacing w:before="240" w:after="60"/>
        <w:outlineLvl w:val="0"/>
        <w:rPr>
          <w:rFonts w:ascii="Arial" w:eastAsia="Times New Roman" w:hAnsi="Arial" w:cs="Arial"/>
          <w:b/>
          <w:bCs/>
          <w:kern w:val="32"/>
          <w:sz w:val="32"/>
          <w:szCs w:val="32"/>
        </w:rPr>
      </w:pPr>
    </w:p>
    <w:p w14:paraId="79ED1A0A" w14:textId="77777777" w:rsidR="00BF713A" w:rsidRPr="00404B68" w:rsidRDefault="00BF713A" w:rsidP="00BF713A">
      <w:pPr>
        <w:rPr>
          <w:rFonts w:ascii="Arial" w:eastAsia="Calibri" w:hAnsi="Arial" w:cs="Arial"/>
        </w:rPr>
      </w:pPr>
    </w:p>
    <w:p w14:paraId="180CDF8E" w14:textId="5ECD4E84" w:rsidR="00BF713A" w:rsidRPr="00404B68" w:rsidRDefault="00BF713A" w:rsidP="00BF713A">
      <w:pPr>
        <w:rPr>
          <w:rFonts w:ascii="Arial" w:eastAsia="Calibri" w:hAnsi="Arial" w:cs="Arial"/>
        </w:rPr>
      </w:pPr>
    </w:p>
    <w:p w14:paraId="40E9100B" w14:textId="054A07AE" w:rsidR="00BF713A" w:rsidRPr="00404B68" w:rsidRDefault="00BF713A" w:rsidP="00BF713A">
      <w:pPr>
        <w:rPr>
          <w:rFonts w:ascii="Arial" w:eastAsia="Calibri" w:hAnsi="Arial" w:cs="Arial"/>
        </w:rPr>
      </w:pPr>
      <w:r w:rsidRPr="00404B68">
        <w:rPr>
          <w:rFonts w:ascii="Arial" w:eastAsia="Calibri" w:hAnsi="Arial" w:cs="Arial"/>
          <w:noProof/>
          <w:lang w:eastAsia="en-GB"/>
        </w:rPr>
        <mc:AlternateContent>
          <mc:Choice Requires="wps">
            <w:drawing>
              <wp:anchor distT="4294967295" distB="4294967295" distL="114300" distR="114300" simplePos="0" relativeHeight="251662336"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A36F88" id="Straight Connector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50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" strokecolor="#ee2a7b" strokeweight="2.25pt">
                <v:stroke joinstyle="miter"/>
                <o:lock v:ext="edit" shapetype="f"/>
                <w10:wrap anchorx="margin"/>
              </v:line>
            </w:pict>
          </mc:Fallback>
        </mc:AlternateContent>
      </w:r>
    </w:p>
    <w:tbl>
      <w:tblPr>
        <w:tblpPr w:leftFromText="180" w:rightFromText="180" w:vertAnchor="text" w:horzAnchor="margin" w:tblpXSpec="center" w:tblpY="169"/>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404B68" w:rsidRPr="00404B68" w14:paraId="3DBCC143" w14:textId="77777777" w:rsidTr="0066502B">
        <w:tc>
          <w:tcPr>
            <w:tcW w:w="3114" w:type="dxa"/>
            <w:shd w:val="clear" w:color="auto" w:fill="auto"/>
          </w:tcPr>
          <w:p w14:paraId="66FDED37" w14:textId="77777777" w:rsidR="0066502B" w:rsidRPr="00404B68" w:rsidRDefault="0066502B" w:rsidP="0066502B">
            <w:pPr>
              <w:rPr>
                <w:rFonts w:cstheme="minorHAnsi"/>
                <w:b/>
                <w:bCs/>
                <w:sz w:val="32"/>
                <w:szCs w:val="32"/>
              </w:rPr>
            </w:pPr>
            <w:bookmarkStart w:id="2" w:name="_Toc32498084"/>
            <w:bookmarkStart w:id="3" w:name="_Toc64971936"/>
            <w:bookmarkStart w:id="4" w:name="_Hlk64968212"/>
            <w:r w:rsidRPr="00404B68">
              <w:rPr>
                <w:rFonts w:cstheme="minorHAnsi"/>
                <w:b/>
                <w:bCs/>
                <w:sz w:val="32"/>
                <w:szCs w:val="32"/>
              </w:rPr>
              <w:t>Last Reviewed</w:t>
            </w:r>
            <w:bookmarkEnd w:id="2"/>
            <w:bookmarkEnd w:id="3"/>
          </w:p>
        </w:tc>
        <w:tc>
          <w:tcPr>
            <w:tcW w:w="5250" w:type="dxa"/>
            <w:shd w:val="clear" w:color="auto" w:fill="auto"/>
          </w:tcPr>
          <w:p w14:paraId="36823F22" w14:textId="77777777" w:rsidR="0066502B" w:rsidRPr="00404B68" w:rsidRDefault="0066502B" w:rsidP="0066502B">
            <w:pPr>
              <w:rPr>
                <w:rFonts w:cstheme="minorHAnsi"/>
                <w:b/>
                <w:bCs/>
                <w:sz w:val="32"/>
                <w:szCs w:val="32"/>
              </w:rPr>
            </w:pPr>
          </w:p>
        </w:tc>
      </w:tr>
      <w:tr w:rsidR="00404B68" w:rsidRPr="00404B68" w14:paraId="278357A0" w14:textId="77777777" w:rsidTr="0066502B">
        <w:tc>
          <w:tcPr>
            <w:tcW w:w="3114" w:type="dxa"/>
            <w:shd w:val="clear" w:color="auto" w:fill="auto"/>
          </w:tcPr>
          <w:p w14:paraId="0D4EECE0" w14:textId="67C392E4" w:rsidR="0066502B" w:rsidRPr="00404B68" w:rsidRDefault="0066502B" w:rsidP="0066502B">
            <w:pPr>
              <w:rPr>
                <w:rFonts w:cstheme="minorHAnsi"/>
                <w:b/>
                <w:bCs/>
                <w:sz w:val="32"/>
                <w:szCs w:val="32"/>
              </w:rPr>
            </w:pPr>
            <w:bookmarkStart w:id="5" w:name="_Toc32498085"/>
            <w:bookmarkStart w:id="6" w:name="_Toc64971937"/>
            <w:r w:rsidRPr="00404B68">
              <w:rPr>
                <w:rFonts w:cstheme="minorHAnsi"/>
                <w:b/>
                <w:bCs/>
                <w:sz w:val="32"/>
                <w:szCs w:val="32"/>
              </w:rPr>
              <w:t>Reviewed By</w:t>
            </w:r>
            <w:bookmarkEnd w:id="5"/>
            <w:r w:rsidRPr="00404B68">
              <w:rPr>
                <w:rFonts w:cstheme="minorHAnsi"/>
                <w:b/>
                <w:bCs/>
                <w:sz w:val="32"/>
                <w:szCs w:val="32"/>
              </w:rPr>
              <w:t xml:space="preserve"> (Name)</w:t>
            </w:r>
            <w:bookmarkEnd w:id="6"/>
          </w:p>
        </w:tc>
        <w:tc>
          <w:tcPr>
            <w:tcW w:w="5250" w:type="dxa"/>
            <w:shd w:val="clear" w:color="auto" w:fill="auto"/>
          </w:tcPr>
          <w:p w14:paraId="27E2166F" w14:textId="77777777" w:rsidR="0066502B" w:rsidRPr="00404B68" w:rsidRDefault="0066502B" w:rsidP="0066502B">
            <w:pPr>
              <w:rPr>
                <w:rFonts w:cstheme="minorHAnsi"/>
                <w:b/>
                <w:bCs/>
                <w:sz w:val="32"/>
                <w:szCs w:val="32"/>
              </w:rPr>
            </w:pPr>
          </w:p>
        </w:tc>
      </w:tr>
      <w:tr w:rsidR="00404B68" w:rsidRPr="00404B68" w14:paraId="0B6100F3" w14:textId="77777777" w:rsidTr="0066502B">
        <w:tc>
          <w:tcPr>
            <w:tcW w:w="3114" w:type="dxa"/>
            <w:shd w:val="clear" w:color="auto" w:fill="auto"/>
          </w:tcPr>
          <w:p w14:paraId="74C54A8C" w14:textId="32966D38" w:rsidR="0066502B" w:rsidRPr="00404B68" w:rsidRDefault="0066502B" w:rsidP="0066502B">
            <w:pPr>
              <w:rPr>
                <w:rFonts w:cstheme="minorHAnsi"/>
                <w:b/>
                <w:bCs/>
                <w:sz w:val="32"/>
                <w:szCs w:val="32"/>
              </w:rPr>
            </w:pPr>
            <w:bookmarkStart w:id="7" w:name="_Toc64971938"/>
            <w:r w:rsidRPr="00404B68">
              <w:rPr>
                <w:rFonts w:cstheme="minorHAnsi"/>
                <w:b/>
                <w:bCs/>
                <w:sz w:val="32"/>
                <w:szCs w:val="32"/>
              </w:rPr>
              <w:t>Job Role</w:t>
            </w:r>
            <w:bookmarkEnd w:id="7"/>
          </w:p>
        </w:tc>
        <w:tc>
          <w:tcPr>
            <w:tcW w:w="5250" w:type="dxa"/>
            <w:shd w:val="clear" w:color="auto" w:fill="auto"/>
          </w:tcPr>
          <w:p w14:paraId="4FC9CA41" w14:textId="77777777" w:rsidR="0066502B" w:rsidRPr="00404B68" w:rsidRDefault="0066502B" w:rsidP="0066502B">
            <w:pPr>
              <w:rPr>
                <w:rFonts w:cstheme="minorHAnsi"/>
                <w:b/>
                <w:bCs/>
                <w:sz w:val="32"/>
                <w:szCs w:val="32"/>
              </w:rPr>
            </w:pPr>
          </w:p>
        </w:tc>
      </w:tr>
      <w:tr w:rsidR="00404B68" w:rsidRPr="00404B68" w14:paraId="26600F25" w14:textId="77777777" w:rsidTr="0066502B">
        <w:tc>
          <w:tcPr>
            <w:tcW w:w="3114" w:type="dxa"/>
            <w:shd w:val="clear" w:color="auto" w:fill="auto"/>
          </w:tcPr>
          <w:p w14:paraId="236E1BE2" w14:textId="4CA09742" w:rsidR="0066502B" w:rsidRPr="00404B68" w:rsidRDefault="0066502B" w:rsidP="0066502B">
            <w:pPr>
              <w:rPr>
                <w:rFonts w:cstheme="minorHAnsi"/>
                <w:b/>
                <w:bCs/>
                <w:sz w:val="32"/>
                <w:szCs w:val="32"/>
              </w:rPr>
            </w:pPr>
            <w:bookmarkStart w:id="8" w:name="_Toc32498086"/>
            <w:bookmarkStart w:id="9" w:name="_Toc64971939"/>
            <w:r w:rsidRPr="00404B68">
              <w:rPr>
                <w:rFonts w:cstheme="minorHAnsi"/>
                <w:b/>
                <w:bCs/>
                <w:sz w:val="32"/>
                <w:szCs w:val="32"/>
              </w:rPr>
              <w:t>Next Review Date</w:t>
            </w:r>
            <w:bookmarkEnd w:id="8"/>
            <w:bookmarkEnd w:id="9"/>
          </w:p>
        </w:tc>
        <w:tc>
          <w:tcPr>
            <w:tcW w:w="5250" w:type="dxa"/>
            <w:shd w:val="clear" w:color="auto" w:fill="auto"/>
          </w:tcPr>
          <w:p w14:paraId="52306A04" w14:textId="77777777" w:rsidR="0066502B" w:rsidRPr="00404B68" w:rsidRDefault="0066502B" w:rsidP="0066502B">
            <w:pPr>
              <w:rPr>
                <w:rFonts w:cstheme="minorHAnsi"/>
                <w:b/>
                <w:bCs/>
                <w:sz w:val="32"/>
                <w:szCs w:val="32"/>
              </w:rPr>
            </w:pPr>
          </w:p>
        </w:tc>
      </w:tr>
      <w:tr w:rsidR="00404B68" w:rsidRPr="00404B68" w14:paraId="6D217C07" w14:textId="77777777" w:rsidTr="0066502B">
        <w:tc>
          <w:tcPr>
            <w:tcW w:w="3114" w:type="dxa"/>
            <w:shd w:val="clear" w:color="auto" w:fill="auto"/>
          </w:tcPr>
          <w:p w14:paraId="4E31C34D" w14:textId="1FDB8A1D" w:rsidR="0066502B" w:rsidRPr="00404B68" w:rsidRDefault="00290287" w:rsidP="0066502B">
            <w:pPr>
              <w:rPr>
                <w:rFonts w:cstheme="minorHAnsi"/>
                <w:b/>
                <w:bCs/>
                <w:sz w:val="32"/>
                <w:szCs w:val="32"/>
              </w:rPr>
            </w:pPr>
            <w:bookmarkStart w:id="10" w:name="_Toc64971940"/>
            <w:r w:rsidRPr="00404B68">
              <w:rPr>
                <w:rFonts w:cs="Calibri"/>
                <w:b/>
                <w:bCs/>
                <w:sz w:val="32"/>
                <w:szCs w:val="32"/>
              </w:rPr>
              <w:t>Version produced Spring 202</w:t>
            </w:r>
            <w:bookmarkEnd w:id="10"/>
            <w:r w:rsidR="00877B91">
              <w:rPr>
                <w:rFonts w:cs="Calibri"/>
                <w:b/>
                <w:bCs/>
                <w:sz w:val="32"/>
                <w:szCs w:val="32"/>
              </w:rPr>
              <w:t>4</w:t>
            </w:r>
          </w:p>
        </w:tc>
        <w:tc>
          <w:tcPr>
            <w:tcW w:w="5250" w:type="dxa"/>
            <w:shd w:val="clear" w:color="auto" w:fill="auto"/>
          </w:tcPr>
          <w:p w14:paraId="3058B405" w14:textId="22FB20CB" w:rsidR="0066502B" w:rsidRDefault="0066502B" w:rsidP="0066502B">
            <w:pPr>
              <w:rPr>
                <w:rFonts w:cstheme="minorHAnsi"/>
                <w:sz w:val="24"/>
                <w:szCs w:val="24"/>
              </w:rPr>
            </w:pPr>
            <w:r w:rsidRPr="00404B68">
              <w:rPr>
                <w:rFonts w:cstheme="minorHAnsi"/>
                <w:sz w:val="24"/>
                <w:szCs w:val="24"/>
              </w:rPr>
              <w:t xml:space="preserve">Minor amends indicated in </w:t>
            </w:r>
            <w:r w:rsidRPr="003065B5">
              <w:rPr>
                <w:rFonts w:cstheme="minorHAnsi"/>
                <w:color w:val="00B050"/>
                <w:sz w:val="24"/>
                <w:szCs w:val="24"/>
              </w:rPr>
              <w:t>green</w:t>
            </w:r>
            <w:r w:rsidRPr="00404B68">
              <w:rPr>
                <w:rFonts w:cstheme="minorHAnsi"/>
                <w:sz w:val="24"/>
                <w:szCs w:val="24"/>
              </w:rPr>
              <w:t xml:space="preserve"> text</w:t>
            </w:r>
            <w:r w:rsidR="009063D2" w:rsidRPr="00404B68">
              <w:rPr>
                <w:rFonts w:cstheme="minorHAnsi"/>
                <w:sz w:val="24"/>
                <w:szCs w:val="24"/>
              </w:rPr>
              <w:t>.</w:t>
            </w:r>
          </w:p>
          <w:p w14:paraId="69E8E175" w14:textId="2F76231E" w:rsidR="008F1E93" w:rsidRDefault="008F1E93" w:rsidP="0066502B">
            <w:pPr>
              <w:rPr>
                <w:rFonts w:cstheme="minorHAnsi"/>
                <w:color w:val="00B050"/>
                <w:sz w:val="24"/>
                <w:szCs w:val="24"/>
              </w:rPr>
            </w:pPr>
            <w:r w:rsidRPr="008F1E93">
              <w:rPr>
                <w:rFonts w:cstheme="minorHAnsi"/>
                <w:color w:val="00B050"/>
                <w:sz w:val="24"/>
                <w:szCs w:val="24"/>
              </w:rPr>
              <w:t>Policy &amp; section numbering changed</w:t>
            </w:r>
          </w:p>
          <w:p w14:paraId="1725CC1D" w14:textId="1863BFD9" w:rsidR="008507E6" w:rsidRDefault="002151D1" w:rsidP="0066502B">
            <w:pPr>
              <w:rPr>
                <w:rFonts w:cstheme="minorHAnsi"/>
                <w:color w:val="00B050"/>
                <w:sz w:val="24"/>
                <w:szCs w:val="24"/>
              </w:rPr>
            </w:pPr>
            <w:r>
              <w:rPr>
                <w:rFonts w:cstheme="minorHAnsi"/>
                <w:color w:val="00B050"/>
                <w:sz w:val="24"/>
                <w:szCs w:val="24"/>
              </w:rPr>
              <w:t xml:space="preserve">2 </w:t>
            </w:r>
            <w:r w:rsidRPr="002151D1">
              <w:rPr>
                <w:rFonts w:cstheme="minorHAnsi"/>
                <w:color w:val="00B050"/>
                <w:sz w:val="24"/>
                <w:szCs w:val="24"/>
              </w:rPr>
              <w:t>Monitoring school device and network usage</w:t>
            </w:r>
          </w:p>
          <w:p w14:paraId="74FD9F61" w14:textId="30D064F1" w:rsidR="004C77F3" w:rsidRDefault="004C77F3" w:rsidP="004C77F3">
            <w:pPr>
              <w:rPr>
                <w:rFonts w:cstheme="minorHAnsi"/>
                <w:color w:val="00B050"/>
                <w:sz w:val="24"/>
                <w:szCs w:val="24"/>
              </w:rPr>
            </w:pPr>
            <w:r>
              <w:rPr>
                <w:rFonts w:cstheme="minorHAnsi"/>
                <w:color w:val="00B050"/>
                <w:sz w:val="24"/>
                <w:szCs w:val="24"/>
              </w:rPr>
              <w:t>Link to DfE Privacy Information added</w:t>
            </w:r>
          </w:p>
          <w:p w14:paraId="756CE1DB" w14:textId="45C3B622" w:rsidR="0066502B" w:rsidRPr="003913B9" w:rsidRDefault="003913B9" w:rsidP="00013A7F">
            <w:pPr>
              <w:rPr>
                <w:rFonts w:cstheme="minorHAnsi"/>
                <w:color w:val="00B050"/>
                <w:sz w:val="24"/>
                <w:szCs w:val="24"/>
              </w:rPr>
            </w:pPr>
            <w:r>
              <w:rPr>
                <w:rFonts w:cstheme="minorHAnsi"/>
                <w:color w:val="00B050"/>
              </w:rPr>
              <w:t>DfE &amp; GIAS information condensed into one section – 12</w:t>
            </w:r>
          </w:p>
        </w:tc>
      </w:tr>
      <w:bookmarkEnd w:id="4"/>
    </w:tbl>
    <w:p w14:paraId="10491D33" w14:textId="296A6111" w:rsidR="00BF713A" w:rsidRPr="00404B68" w:rsidRDefault="00BF713A" w:rsidP="00BF713A">
      <w:pPr>
        <w:rPr>
          <w:rFonts w:ascii="Arial" w:eastAsia="Calibri" w:hAnsi="Arial" w:cs="Arial"/>
        </w:rPr>
      </w:pPr>
    </w:p>
    <w:p w14:paraId="711A9F7E" w14:textId="25658835" w:rsidR="0066502B" w:rsidRPr="00404B68" w:rsidRDefault="0066502B" w:rsidP="00BF713A">
      <w:pPr>
        <w:rPr>
          <w:rFonts w:ascii="Arial" w:eastAsia="Calibri" w:hAnsi="Arial" w:cs="Arial"/>
        </w:rPr>
      </w:pPr>
    </w:p>
    <w:p w14:paraId="43270E3A" w14:textId="77777777" w:rsidR="0066502B" w:rsidRPr="00404B68" w:rsidRDefault="0066502B" w:rsidP="00BF713A">
      <w:pPr>
        <w:rPr>
          <w:rFonts w:ascii="Arial" w:eastAsia="Calibri" w:hAnsi="Arial" w:cs="Arial"/>
        </w:rPr>
      </w:pPr>
    </w:p>
    <w:p w14:paraId="5FF1E293" w14:textId="77777777" w:rsidR="00BF713A" w:rsidRPr="00404B68" w:rsidRDefault="00BF713A" w:rsidP="007E751D">
      <w:pPr>
        <w:rPr>
          <w:rFonts w:eastAsia="Calibri"/>
        </w:rPr>
      </w:pPr>
    </w:p>
    <w:p w14:paraId="5D8E1251" w14:textId="77777777" w:rsidR="00BF713A" w:rsidRPr="00404B68" w:rsidRDefault="00BF713A" w:rsidP="007E751D">
      <w:pPr>
        <w:rPr>
          <w:rFonts w:eastAsia="Calibri"/>
        </w:rPr>
      </w:pPr>
    </w:p>
    <w:p w14:paraId="675659C2" w14:textId="275F2471" w:rsidR="00BF713A" w:rsidRPr="00404B68" w:rsidRDefault="00BF713A" w:rsidP="007E751D">
      <w:pPr>
        <w:rPr>
          <w:rFonts w:eastAsia="Calibri"/>
        </w:rPr>
      </w:pPr>
    </w:p>
    <w:p w14:paraId="0805BD20" w14:textId="5F351F55" w:rsidR="00BF713A" w:rsidRPr="00404B68" w:rsidRDefault="00BF713A" w:rsidP="007E751D">
      <w:pPr>
        <w:rPr>
          <w:rFonts w:eastAsia="Calibri"/>
        </w:rPr>
      </w:pPr>
    </w:p>
    <w:p w14:paraId="13FFEE40" w14:textId="5C63D614" w:rsidR="00BF713A" w:rsidRPr="00404B68" w:rsidRDefault="00BF713A" w:rsidP="007E751D">
      <w:pPr>
        <w:rPr>
          <w:rFonts w:eastAsia="Calibri"/>
        </w:rPr>
      </w:pPr>
    </w:p>
    <w:p w14:paraId="7D18AC62" w14:textId="369A13C1" w:rsidR="00BF713A" w:rsidRPr="00404B68" w:rsidRDefault="00BF713A" w:rsidP="007E751D">
      <w:pPr>
        <w:rPr>
          <w:rFonts w:eastAsia="Calibri"/>
        </w:rPr>
      </w:pPr>
    </w:p>
    <w:p w14:paraId="4FF4992C" w14:textId="75A50074" w:rsidR="00BF713A" w:rsidRPr="00404B68" w:rsidRDefault="00BF713A" w:rsidP="007E751D">
      <w:pPr>
        <w:rPr>
          <w:rFonts w:eastAsia="Calibri"/>
        </w:rPr>
      </w:pPr>
    </w:p>
    <w:p w14:paraId="560F4951" w14:textId="77777777" w:rsidR="00BF713A" w:rsidRPr="00404B68" w:rsidRDefault="00BF713A" w:rsidP="007E751D">
      <w:pPr>
        <w:rPr>
          <w:rFonts w:eastAsia="Calibri"/>
        </w:rPr>
      </w:pPr>
    </w:p>
    <w:p w14:paraId="56683352" w14:textId="77777777" w:rsidR="004C77F3" w:rsidRDefault="004C77F3" w:rsidP="007E751D">
      <w:pPr>
        <w:rPr>
          <w:rFonts w:eastAsia="Calibri" w:cstheme="minorHAnsi"/>
          <w:sz w:val="24"/>
          <w:szCs w:val="24"/>
        </w:rPr>
      </w:pPr>
    </w:p>
    <w:p w14:paraId="7ED09015" w14:textId="5A890A97" w:rsidR="00BF713A" w:rsidRPr="00404B68" w:rsidRDefault="00BF713A" w:rsidP="007E751D">
      <w:pPr>
        <w:rPr>
          <w:rFonts w:eastAsia="Calibri" w:cstheme="minorHAnsi"/>
          <w:sz w:val="24"/>
          <w:szCs w:val="24"/>
        </w:rPr>
      </w:pPr>
      <w:r w:rsidRPr="00404B68">
        <w:rPr>
          <w:rFonts w:eastAsia="Calibri" w:cstheme="minorHAnsi"/>
          <w:sz w:val="24"/>
          <w:szCs w:val="24"/>
        </w:rPr>
        <w:t>This document will be reviewed annually and sooner when significant changes are made to the law</w:t>
      </w:r>
      <w:r w:rsidR="00F23342" w:rsidRPr="00404B68">
        <w:rPr>
          <w:rFonts w:eastAsia="Calibri" w:cstheme="minorHAnsi"/>
          <w:sz w:val="24"/>
          <w:szCs w:val="24"/>
        </w:rPr>
        <w:t>.</w:t>
      </w:r>
    </w:p>
    <w:p w14:paraId="77316B38" w14:textId="77777777" w:rsidR="00F23342" w:rsidRPr="00404B68" w:rsidRDefault="00F23342" w:rsidP="00F23342">
      <w:bookmarkStart w:id="11" w:name="_Hlk97299262"/>
      <w:r w:rsidRPr="00404B68">
        <w:rPr>
          <w:rFonts w:eastAsia="Calibri" w:cstheme="minorHAnsi"/>
          <w:sz w:val="24"/>
          <w:szCs w:val="24"/>
        </w:rPr>
        <w:t xml:space="preserve">Guidance from the Department for Education about school policies can be found here: </w:t>
      </w:r>
      <w:hyperlink r:id="rId10" w:history="1">
        <w:r w:rsidRPr="00404B68">
          <w:rPr>
            <w:rStyle w:val="Hyperlink"/>
            <w:color w:val="auto"/>
          </w:rPr>
          <w:t>https://www.gov.uk/government/publications/statutory-policies-for-schools-and-academy-trusts/statutory-policies-for-schools-and-academy-trusts</w:t>
        </w:r>
      </w:hyperlink>
    </w:p>
    <w:bookmarkEnd w:id="11"/>
    <w:p w14:paraId="4AD85196" w14:textId="2413742B" w:rsidR="00044C26" w:rsidRDefault="00044C26" w:rsidP="007E751D"/>
    <w:p w14:paraId="2045E1D9" w14:textId="77777777" w:rsidR="00E0124B" w:rsidRDefault="00E0124B">
      <w:r>
        <w:br w:type="page"/>
      </w:r>
    </w:p>
    <w:p w14:paraId="195C65A6" w14:textId="0A2A9FEC" w:rsidR="00F4521F" w:rsidRPr="00F4521F" w:rsidRDefault="00F4521F" w:rsidP="00F4521F">
      <w:pPr>
        <w:tabs>
          <w:tab w:val="left" w:pos="8750"/>
        </w:tabs>
      </w:pPr>
      <w:r>
        <w:lastRenderedPageBreak/>
        <w:tab/>
      </w:r>
    </w:p>
    <w:sdt>
      <w:sdtPr>
        <w:rPr>
          <w:b/>
          <w:bCs/>
          <w:sz w:val="36"/>
          <w:szCs w:val="36"/>
        </w:rPr>
        <w:id w:val="47112667"/>
        <w:docPartObj>
          <w:docPartGallery w:val="Table of Contents"/>
          <w:docPartUnique/>
        </w:docPartObj>
      </w:sdtPr>
      <w:sdtEndPr>
        <w:rPr>
          <w:noProof/>
          <w:sz w:val="22"/>
          <w:szCs w:val="22"/>
        </w:rPr>
      </w:sdtEndPr>
      <w:sdtContent>
        <w:p w14:paraId="4977548A" w14:textId="444E5041" w:rsidR="00685E0F" w:rsidRPr="00404B68" w:rsidRDefault="00685E0F" w:rsidP="00877B91">
          <w:pPr>
            <w:tabs>
              <w:tab w:val="left" w:pos="7840"/>
            </w:tabs>
            <w:rPr>
              <w:b/>
              <w:bCs/>
              <w:sz w:val="36"/>
              <w:szCs w:val="36"/>
            </w:rPr>
          </w:pPr>
          <w:r w:rsidRPr="00404B68">
            <w:rPr>
              <w:b/>
              <w:bCs/>
              <w:sz w:val="36"/>
              <w:szCs w:val="36"/>
            </w:rPr>
            <w:t>Contents</w:t>
          </w:r>
          <w:r w:rsidR="00877B91">
            <w:rPr>
              <w:b/>
              <w:bCs/>
              <w:sz w:val="36"/>
              <w:szCs w:val="36"/>
            </w:rPr>
            <w:tab/>
          </w:r>
        </w:p>
        <w:p w14:paraId="5BA6753F" w14:textId="42936834" w:rsidR="003A6A3C" w:rsidRDefault="00685E0F">
          <w:pPr>
            <w:pStyle w:val="TOC1"/>
            <w:tabs>
              <w:tab w:val="right" w:leader="dot" w:pos="10456"/>
            </w:tabs>
            <w:rPr>
              <w:rFonts w:eastAsiaTheme="minorEastAsia"/>
              <w:noProof/>
              <w:lang w:eastAsia="en-GB"/>
            </w:rPr>
          </w:pPr>
          <w:r w:rsidRPr="00404B68">
            <w:fldChar w:fldCharType="begin"/>
          </w:r>
          <w:r w:rsidRPr="00404B68">
            <w:instrText xml:space="preserve"> TOC \o "1-3" \h \z \u </w:instrText>
          </w:r>
          <w:r w:rsidRPr="00404B68">
            <w:fldChar w:fldCharType="separate"/>
          </w:r>
          <w:hyperlink w:anchor="_Toc163491591" w:history="1">
            <w:r w:rsidR="003A6A3C" w:rsidRPr="00B72F1D">
              <w:rPr>
                <w:rStyle w:val="Hyperlink"/>
                <w:noProof/>
              </w:rPr>
              <w:t>1.1 What this Privacy Notice is for</w:t>
            </w:r>
            <w:r w:rsidR="003A6A3C">
              <w:rPr>
                <w:noProof/>
                <w:webHidden/>
              </w:rPr>
              <w:tab/>
            </w:r>
            <w:r w:rsidR="003A6A3C">
              <w:rPr>
                <w:noProof/>
                <w:webHidden/>
              </w:rPr>
              <w:fldChar w:fldCharType="begin"/>
            </w:r>
            <w:r w:rsidR="003A6A3C">
              <w:rPr>
                <w:noProof/>
                <w:webHidden/>
              </w:rPr>
              <w:instrText xml:space="preserve"> PAGEREF _Toc163491591 \h </w:instrText>
            </w:r>
            <w:r w:rsidR="003A6A3C">
              <w:rPr>
                <w:noProof/>
                <w:webHidden/>
              </w:rPr>
            </w:r>
            <w:r w:rsidR="003A6A3C">
              <w:rPr>
                <w:noProof/>
                <w:webHidden/>
              </w:rPr>
              <w:fldChar w:fldCharType="separate"/>
            </w:r>
            <w:r w:rsidR="003A6A3C">
              <w:rPr>
                <w:noProof/>
                <w:webHidden/>
              </w:rPr>
              <w:t>3</w:t>
            </w:r>
            <w:r w:rsidR="003A6A3C">
              <w:rPr>
                <w:noProof/>
                <w:webHidden/>
              </w:rPr>
              <w:fldChar w:fldCharType="end"/>
            </w:r>
          </w:hyperlink>
        </w:p>
        <w:p w14:paraId="1BECCF40" w14:textId="0729F3AD" w:rsidR="003A6A3C" w:rsidRDefault="00177BAF">
          <w:pPr>
            <w:pStyle w:val="TOC1"/>
            <w:tabs>
              <w:tab w:val="right" w:leader="dot" w:pos="10456"/>
            </w:tabs>
            <w:rPr>
              <w:rFonts w:eastAsiaTheme="minorEastAsia"/>
              <w:noProof/>
              <w:lang w:eastAsia="en-GB"/>
            </w:rPr>
          </w:pPr>
          <w:hyperlink w:anchor="_Toc163491592" w:history="1">
            <w:r w:rsidR="003A6A3C" w:rsidRPr="00B72F1D">
              <w:rPr>
                <w:rStyle w:val="Hyperlink"/>
                <w:noProof/>
              </w:rPr>
              <w:t>1.2 The types of information that we process</w:t>
            </w:r>
            <w:r w:rsidR="003A6A3C">
              <w:rPr>
                <w:noProof/>
                <w:webHidden/>
              </w:rPr>
              <w:tab/>
            </w:r>
            <w:r w:rsidR="003A6A3C">
              <w:rPr>
                <w:noProof/>
                <w:webHidden/>
              </w:rPr>
              <w:fldChar w:fldCharType="begin"/>
            </w:r>
            <w:r w:rsidR="003A6A3C">
              <w:rPr>
                <w:noProof/>
                <w:webHidden/>
              </w:rPr>
              <w:instrText xml:space="preserve"> PAGEREF _Toc163491592 \h </w:instrText>
            </w:r>
            <w:r w:rsidR="003A6A3C">
              <w:rPr>
                <w:noProof/>
                <w:webHidden/>
              </w:rPr>
            </w:r>
            <w:r w:rsidR="003A6A3C">
              <w:rPr>
                <w:noProof/>
                <w:webHidden/>
              </w:rPr>
              <w:fldChar w:fldCharType="separate"/>
            </w:r>
            <w:r w:rsidR="003A6A3C">
              <w:rPr>
                <w:noProof/>
                <w:webHidden/>
              </w:rPr>
              <w:t>3</w:t>
            </w:r>
            <w:r w:rsidR="003A6A3C">
              <w:rPr>
                <w:noProof/>
                <w:webHidden/>
              </w:rPr>
              <w:fldChar w:fldCharType="end"/>
            </w:r>
          </w:hyperlink>
        </w:p>
        <w:p w14:paraId="66D78A29" w14:textId="0CF26BED" w:rsidR="003A6A3C" w:rsidRDefault="00177BAF">
          <w:pPr>
            <w:pStyle w:val="TOC1"/>
            <w:tabs>
              <w:tab w:val="right" w:leader="dot" w:pos="10456"/>
            </w:tabs>
            <w:rPr>
              <w:rFonts w:eastAsiaTheme="minorEastAsia"/>
              <w:noProof/>
              <w:lang w:eastAsia="en-GB"/>
            </w:rPr>
          </w:pPr>
          <w:hyperlink w:anchor="_Toc163491593" w:history="1">
            <w:r w:rsidR="003A6A3C" w:rsidRPr="00B72F1D">
              <w:rPr>
                <w:rStyle w:val="Hyperlink"/>
                <w:noProof/>
              </w:rPr>
              <w:t>1.3 Special category data (Sensitive information)</w:t>
            </w:r>
            <w:r w:rsidR="003A6A3C">
              <w:rPr>
                <w:noProof/>
                <w:webHidden/>
              </w:rPr>
              <w:tab/>
            </w:r>
            <w:r w:rsidR="003A6A3C">
              <w:rPr>
                <w:noProof/>
                <w:webHidden/>
              </w:rPr>
              <w:fldChar w:fldCharType="begin"/>
            </w:r>
            <w:r w:rsidR="003A6A3C">
              <w:rPr>
                <w:noProof/>
                <w:webHidden/>
              </w:rPr>
              <w:instrText xml:space="preserve"> PAGEREF _Toc163491593 \h </w:instrText>
            </w:r>
            <w:r w:rsidR="003A6A3C">
              <w:rPr>
                <w:noProof/>
                <w:webHidden/>
              </w:rPr>
            </w:r>
            <w:r w:rsidR="003A6A3C">
              <w:rPr>
                <w:noProof/>
                <w:webHidden/>
              </w:rPr>
              <w:fldChar w:fldCharType="separate"/>
            </w:r>
            <w:r w:rsidR="003A6A3C">
              <w:rPr>
                <w:noProof/>
                <w:webHidden/>
              </w:rPr>
              <w:t>4</w:t>
            </w:r>
            <w:r w:rsidR="003A6A3C">
              <w:rPr>
                <w:noProof/>
                <w:webHidden/>
              </w:rPr>
              <w:fldChar w:fldCharType="end"/>
            </w:r>
          </w:hyperlink>
        </w:p>
        <w:p w14:paraId="75DC44C5" w14:textId="5D316F0E" w:rsidR="003A6A3C" w:rsidRDefault="00177BAF">
          <w:pPr>
            <w:pStyle w:val="TOC1"/>
            <w:tabs>
              <w:tab w:val="right" w:leader="dot" w:pos="10456"/>
            </w:tabs>
            <w:rPr>
              <w:rFonts w:eastAsiaTheme="minorEastAsia"/>
              <w:noProof/>
              <w:lang w:eastAsia="en-GB"/>
            </w:rPr>
          </w:pPr>
          <w:hyperlink w:anchor="_Toc163491594" w:history="1">
            <w:r w:rsidR="003A6A3C" w:rsidRPr="00B72F1D">
              <w:rPr>
                <w:rStyle w:val="Hyperlink"/>
                <w:noProof/>
              </w:rPr>
              <w:t>1.4 Why we collect and use your information</w:t>
            </w:r>
            <w:r w:rsidR="003A6A3C">
              <w:rPr>
                <w:noProof/>
                <w:webHidden/>
              </w:rPr>
              <w:tab/>
            </w:r>
            <w:r w:rsidR="003A6A3C">
              <w:rPr>
                <w:noProof/>
                <w:webHidden/>
              </w:rPr>
              <w:fldChar w:fldCharType="begin"/>
            </w:r>
            <w:r w:rsidR="003A6A3C">
              <w:rPr>
                <w:noProof/>
                <w:webHidden/>
              </w:rPr>
              <w:instrText xml:space="preserve"> PAGEREF _Toc163491594 \h </w:instrText>
            </w:r>
            <w:r w:rsidR="003A6A3C">
              <w:rPr>
                <w:noProof/>
                <w:webHidden/>
              </w:rPr>
            </w:r>
            <w:r w:rsidR="003A6A3C">
              <w:rPr>
                <w:noProof/>
                <w:webHidden/>
              </w:rPr>
              <w:fldChar w:fldCharType="separate"/>
            </w:r>
            <w:r w:rsidR="003A6A3C">
              <w:rPr>
                <w:noProof/>
                <w:webHidden/>
              </w:rPr>
              <w:t>4</w:t>
            </w:r>
            <w:r w:rsidR="003A6A3C">
              <w:rPr>
                <w:noProof/>
                <w:webHidden/>
              </w:rPr>
              <w:fldChar w:fldCharType="end"/>
            </w:r>
          </w:hyperlink>
        </w:p>
        <w:p w14:paraId="1E473FC4" w14:textId="47F940BD" w:rsidR="003A6A3C" w:rsidRDefault="00177BAF">
          <w:pPr>
            <w:pStyle w:val="TOC2"/>
            <w:tabs>
              <w:tab w:val="right" w:leader="dot" w:pos="10456"/>
            </w:tabs>
            <w:rPr>
              <w:rFonts w:eastAsiaTheme="minorEastAsia"/>
              <w:noProof/>
              <w:lang w:eastAsia="en-GB"/>
            </w:rPr>
          </w:pPr>
          <w:hyperlink w:anchor="_Toc163491595" w:history="1">
            <w:r w:rsidR="003A6A3C" w:rsidRPr="00B72F1D">
              <w:rPr>
                <w:rStyle w:val="Hyperlink"/>
                <w:noProof/>
              </w:rPr>
              <w:t>1.4.1 Pupil information</w:t>
            </w:r>
            <w:r w:rsidR="003A6A3C">
              <w:rPr>
                <w:noProof/>
                <w:webHidden/>
              </w:rPr>
              <w:tab/>
            </w:r>
            <w:r w:rsidR="003A6A3C">
              <w:rPr>
                <w:noProof/>
                <w:webHidden/>
              </w:rPr>
              <w:fldChar w:fldCharType="begin"/>
            </w:r>
            <w:r w:rsidR="003A6A3C">
              <w:rPr>
                <w:noProof/>
                <w:webHidden/>
              </w:rPr>
              <w:instrText xml:space="preserve"> PAGEREF _Toc163491595 \h </w:instrText>
            </w:r>
            <w:r w:rsidR="003A6A3C">
              <w:rPr>
                <w:noProof/>
                <w:webHidden/>
              </w:rPr>
            </w:r>
            <w:r w:rsidR="003A6A3C">
              <w:rPr>
                <w:noProof/>
                <w:webHidden/>
              </w:rPr>
              <w:fldChar w:fldCharType="separate"/>
            </w:r>
            <w:r w:rsidR="003A6A3C">
              <w:rPr>
                <w:noProof/>
                <w:webHidden/>
              </w:rPr>
              <w:t>4</w:t>
            </w:r>
            <w:r w:rsidR="003A6A3C">
              <w:rPr>
                <w:noProof/>
                <w:webHidden/>
              </w:rPr>
              <w:fldChar w:fldCharType="end"/>
            </w:r>
          </w:hyperlink>
        </w:p>
        <w:p w14:paraId="2E6601F8" w14:textId="2E7F433B" w:rsidR="003A6A3C" w:rsidRDefault="00177BAF">
          <w:pPr>
            <w:pStyle w:val="TOC2"/>
            <w:tabs>
              <w:tab w:val="right" w:leader="dot" w:pos="10456"/>
            </w:tabs>
            <w:rPr>
              <w:rFonts w:eastAsiaTheme="minorEastAsia"/>
              <w:noProof/>
              <w:lang w:eastAsia="en-GB"/>
            </w:rPr>
          </w:pPr>
          <w:hyperlink w:anchor="_Toc163491596" w:history="1">
            <w:r w:rsidR="003A6A3C" w:rsidRPr="00B72F1D">
              <w:rPr>
                <w:rStyle w:val="Hyperlink"/>
                <w:noProof/>
              </w:rPr>
              <w:t>1.4.2 Family information</w:t>
            </w:r>
            <w:r w:rsidR="003A6A3C">
              <w:rPr>
                <w:noProof/>
                <w:webHidden/>
              </w:rPr>
              <w:tab/>
            </w:r>
            <w:r w:rsidR="003A6A3C">
              <w:rPr>
                <w:noProof/>
                <w:webHidden/>
              </w:rPr>
              <w:fldChar w:fldCharType="begin"/>
            </w:r>
            <w:r w:rsidR="003A6A3C">
              <w:rPr>
                <w:noProof/>
                <w:webHidden/>
              </w:rPr>
              <w:instrText xml:space="preserve"> PAGEREF _Toc163491596 \h </w:instrText>
            </w:r>
            <w:r w:rsidR="003A6A3C">
              <w:rPr>
                <w:noProof/>
                <w:webHidden/>
              </w:rPr>
            </w:r>
            <w:r w:rsidR="003A6A3C">
              <w:rPr>
                <w:noProof/>
                <w:webHidden/>
              </w:rPr>
              <w:fldChar w:fldCharType="separate"/>
            </w:r>
            <w:r w:rsidR="003A6A3C">
              <w:rPr>
                <w:noProof/>
                <w:webHidden/>
              </w:rPr>
              <w:t>4</w:t>
            </w:r>
            <w:r w:rsidR="003A6A3C">
              <w:rPr>
                <w:noProof/>
                <w:webHidden/>
              </w:rPr>
              <w:fldChar w:fldCharType="end"/>
            </w:r>
          </w:hyperlink>
        </w:p>
        <w:p w14:paraId="1A6650AD" w14:textId="47938212" w:rsidR="003A6A3C" w:rsidRDefault="00177BAF">
          <w:pPr>
            <w:pStyle w:val="TOC2"/>
            <w:tabs>
              <w:tab w:val="right" w:leader="dot" w:pos="10456"/>
            </w:tabs>
            <w:rPr>
              <w:rFonts w:eastAsiaTheme="minorEastAsia"/>
              <w:noProof/>
              <w:lang w:eastAsia="en-GB"/>
            </w:rPr>
          </w:pPr>
          <w:hyperlink w:anchor="_Toc163491597" w:history="1">
            <w:r w:rsidR="003A6A3C" w:rsidRPr="00B72F1D">
              <w:rPr>
                <w:rStyle w:val="Hyperlink"/>
                <w:noProof/>
              </w:rPr>
              <w:t>1.4.3 Marketing purposes</w:t>
            </w:r>
            <w:r w:rsidR="003A6A3C">
              <w:rPr>
                <w:noProof/>
                <w:webHidden/>
              </w:rPr>
              <w:tab/>
            </w:r>
            <w:r w:rsidR="003A6A3C">
              <w:rPr>
                <w:noProof/>
                <w:webHidden/>
              </w:rPr>
              <w:fldChar w:fldCharType="begin"/>
            </w:r>
            <w:r w:rsidR="003A6A3C">
              <w:rPr>
                <w:noProof/>
                <w:webHidden/>
              </w:rPr>
              <w:instrText xml:space="preserve"> PAGEREF _Toc163491597 \h </w:instrText>
            </w:r>
            <w:r w:rsidR="003A6A3C">
              <w:rPr>
                <w:noProof/>
                <w:webHidden/>
              </w:rPr>
            </w:r>
            <w:r w:rsidR="003A6A3C">
              <w:rPr>
                <w:noProof/>
                <w:webHidden/>
              </w:rPr>
              <w:fldChar w:fldCharType="separate"/>
            </w:r>
            <w:r w:rsidR="003A6A3C">
              <w:rPr>
                <w:noProof/>
                <w:webHidden/>
              </w:rPr>
              <w:t>5</w:t>
            </w:r>
            <w:r w:rsidR="003A6A3C">
              <w:rPr>
                <w:noProof/>
                <w:webHidden/>
              </w:rPr>
              <w:fldChar w:fldCharType="end"/>
            </w:r>
          </w:hyperlink>
        </w:p>
        <w:p w14:paraId="6231BE8F" w14:textId="4F11D83D" w:rsidR="003A6A3C" w:rsidRDefault="00177BAF">
          <w:pPr>
            <w:pStyle w:val="TOC2"/>
            <w:tabs>
              <w:tab w:val="right" w:leader="dot" w:pos="10456"/>
            </w:tabs>
            <w:rPr>
              <w:rFonts w:eastAsiaTheme="minorEastAsia"/>
              <w:noProof/>
              <w:lang w:eastAsia="en-GB"/>
            </w:rPr>
          </w:pPr>
          <w:hyperlink w:anchor="_Toc163491598" w:history="1">
            <w:r w:rsidR="003A6A3C" w:rsidRPr="00B72F1D">
              <w:rPr>
                <w:rStyle w:val="Hyperlink"/>
                <w:noProof/>
              </w:rPr>
              <w:t>1.4.4 Automated decision making &amp; profiling</w:t>
            </w:r>
            <w:r w:rsidR="003A6A3C">
              <w:rPr>
                <w:noProof/>
                <w:webHidden/>
              </w:rPr>
              <w:tab/>
            </w:r>
            <w:r w:rsidR="003A6A3C">
              <w:rPr>
                <w:noProof/>
                <w:webHidden/>
              </w:rPr>
              <w:fldChar w:fldCharType="begin"/>
            </w:r>
            <w:r w:rsidR="003A6A3C">
              <w:rPr>
                <w:noProof/>
                <w:webHidden/>
              </w:rPr>
              <w:instrText xml:space="preserve"> PAGEREF _Toc163491598 \h </w:instrText>
            </w:r>
            <w:r w:rsidR="003A6A3C">
              <w:rPr>
                <w:noProof/>
                <w:webHidden/>
              </w:rPr>
            </w:r>
            <w:r w:rsidR="003A6A3C">
              <w:rPr>
                <w:noProof/>
                <w:webHidden/>
              </w:rPr>
              <w:fldChar w:fldCharType="separate"/>
            </w:r>
            <w:r w:rsidR="003A6A3C">
              <w:rPr>
                <w:noProof/>
                <w:webHidden/>
              </w:rPr>
              <w:t>5</w:t>
            </w:r>
            <w:r w:rsidR="003A6A3C">
              <w:rPr>
                <w:noProof/>
                <w:webHidden/>
              </w:rPr>
              <w:fldChar w:fldCharType="end"/>
            </w:r>
          </w:hyperlink>
        </w:p>
        <w:p w14:paraId="29685941" w14:textId="270EFC32" w:rsidR="003A6A3C" w:rsidRDefault="00177BAF">
          <w:pPr>
            <w:pStyle w:val="TOC1"/>
            <w:tabs>
              <w:tab w:val="right" w:leader="dot" w:pos="10456"/>
            </w:tabs>
            <w:rPr>
              <w:rFonts w:eastAsiaTheme="minorEastAsia"/>
              <w:noProof/>
              <w:lang w:eastAsia="en-GB"/>
            </w:rPr>
          </w:pPr>
          <w:hyperlink w:anchor="_Toc163491599" w:history="1">
            <w:r w:rsidR="003A6A3C" w:rsidRPr="00B72F1D">
              <w:rPr>
                <w:rStyle w:val="Hyperlink"/>
                <w:noProof/>
              </w:rPr>
              <w:t>1.5 How we collect pupil and family information [</w:t>
            </w:r>
            <w:r w:rsidR="003A6A3C" w:rsidRPr="00B72F1D">
              <w:rPr>
                <w:rStyle w:val="Hyperlink"/>
                <w:noProof/>
                <w:highlight w:val="yellow"/>
              </w:rPr>
              <w:t>Schools delete as appropriate</w:t>
            </w:r>
            <w:r w:rsidR="003A6A3C" w:rsidRPr="00B72F1D">
              <w:rPr>
                <w:rStyle w:val="Hyperlink"/>
                <w:noProof/>
              </w:rPr>
              <w:t>]</w:t>
            </w:r>
            <w:r w:rsidR="003A6A3C">
              <w:rPr>
                <w:noProof/>
                <w:webHidden/>
              </w:rPr>
              <w:tab/>
            </w:r>
            <w:r w:rsidR="003A6A3C">
              <w:rPr>
                <w:noProof/>
                <w:webHidden/>
              </w:rPr>
              <w:fldChar w:fldCharType="begin"/>
            </w:r>
            <w:r w:rsidR="003A6A3C">
              <w:rPr>
                <w:noProof/>
                <w:webHidden/>
              </w:rPr>
              <w:instrText xml:space="preserve"> PAGEREF _Toc163491599 \h </w:instrText>
            </w:r>
            <w:r w:rsidR="003A6A3C">
              <w:rPr>
                <w:noProof/>
                <w:webHidden/>
              </w:rPr>
            </w:r>
            <w:r w:rsidR="003A6A3C">
              <w:rPr>
                <w:noProof/>
                <w:webHidden/>
              </w:rPr>
              <w:fldChar w:fldCharType="separate"/>
            </w:r>
            <w:r w:rsidR="003A6A3C">
              <w:rPr>
                <w:noProof/>
                <w:webHidden/>
              </w:rPr>
              <w:t>5</w:t>
            </w:r>
            <w:r w:rsidR="003A6A3C">
              <w:rPr>
                <w:noProof/>
                <w:webHidden/>
              </w:rPr>
              <w:fldChar w:fldCharType="end"/>
            </w:r>
          </w:hyperlink>
        </w:p>
        <w:p w14:paraId="2334DC45" w14:textId="0FD93F9B" w:rsidR="003A6A3C" w:rsidRDefault="00177BAF">
          <w:pPr>
            <w:pStyle w:val="TOC1"/>
            <w:tabs>
              <w:tab w:val="right" w:leader="dot" w:pos="10456"/>
            </w:tabs>
            <w:rPr>
              <w:rFonts w:eastAsiaTheme="minorEastAsia"/>
              <w:noProof/>
              <w:lang w:eastAsia="en-GB"/>
            </w:rPr>
          </w:pPr>
          <w:hyperlink w:anchor="_Toc163491600" w:history="1">
            <w:r w:rsidR="003A6A3C" w:rsidRPr="00B72F1D">
              <w:rPr>
                <w:rStyle w:val="Hyperlink"/>
                <w:noProof/>
              </w:rPr>
              <w:t>1.6 How, where and for how long we store pupil and family information</w:t>
            </w:r>
            <w:r w:rsidR="003A6A3C">
              <w:rPr>
                <w:noProof/>
                <w:webHidden/>
              </w:rPr>
              <w:tab/>
            </w:r>
            <w:r w:rsidR="003A6A3C">
              <w:rPr>
                <w:noProof/>
                <w:webHidden/>
              </w:rPr>
              <w:fldChar w:fldCharType="begin"/>
            </w:r>
            <w:r w:rsidR="003A6A3C">
              <w:rPr>
                <w:noProof/>
                <w:webHidden/>
              </w:rPr>
              <w:instrText xml:space="preserve"> PAGEREF _Toc163491600 \h </w:instrText>
            </w:r>
            <w:r w:rsidR="003A6A3C">
              <w:rPr>
                <w:noProof/>
                <w:webHidden/>
              </w:rPr>
            </w:r>
            <w:r w:rsidR="003A6A3C">
              <w:rPr>
                <w:noProof/>
                <w:webHidden/>
              </w:rPr>
              <w:fldChar w:fldCharType="separate"/>
            </w:r>
            <w:r w:rsidR="003A6A3C">
              <w:rPr>
                <w:noProof/>
                <w:webHidden/>
              </w:rPr>
              <w:t>6</w:t>
            </w:r>
            <w:r w:rsidR="003A6A3C">
              <w:rPr>
                <w:noProof/>
                <w:webHidden/>
              </w:rPr>
              <w:fldChar w:fldCharType="end"/>
            </w:r>
          </w:hyperlink>
        </w:p>
        <w:p w14:paraId="3DF30BBF" w14:textId="51AACF68" w:rsidR="003A6A3C" w:rsidRDefault="00177BAF">
          <w:pPr>
            <w:pStyle w:val="TOC1"/>
            <w:tabs>
              <w:tab w:val="right" w:leader="dot" w:pos="10456"/>
            </w:tabs>
            <w:rPr>
              <w:rFonts w:eastAsiaTheme="minorEastAsia"/>
              <w:noProof/>
              <w:lang w:eastAsia="en-GB"/>
            </w:rPr>
          </w:pPr>
          <w:hyperlink w:anchor="_Toc163491601" w:history="1">
            <w:r w:rsidR="003A6A3C" w:rsidRPr="00B72F1D">
              <w:rPr>
                <w:rStyle w:val="Hyperlink"/>
                <w:noProof/>
              </w:rPr>
              <w:t>1.7 Who we share pupil information with [</w:t>
            </w:r>
            <w:r w:rsidR="003A6A3C" w:rsidRPr="00B72F1D">
              <w:rPr>
                <w:rStyle w:val="Hyperlink"/>
                <w:noProof/>
                <w:highlight w:val="yellow"/>
              </w:rPr>
              <w:t>Schools delete as appropriate</w:t>
            </w:r>
            <w:r w:rsidR="003A6A3C" w:rsidRPr="00B72F1D">
              <w:rPr>
                <w:rStyle w:val="Hyperlink"/>
                <w:noProof/>
              </w:rPr>
              <w:t>]</w:t>
            </w:r>
            <w:r w:rsidR="003A6A3C">
              <w:rPr>
                <w:noProof/>
                <w:webHidden/>
              </w:rPr>
              <w:tab/>
            </w:r>
            <w:r w:rsidR="003A6A3C">
              <w:rPr>
                <w:noProof/>
                <w:webHidden/>
              </w:rPr>
              <w:fldChar w:fldCharType="begin"/>
            </w:r>
            <w:r w:rsidR="003A6A3C">
              <w:rPr>
                <w:noProof/>
                <w:webHidden/>
              </w:rPr>
              <w:instrText xml:space="preserve"> PAGEREF _Toc163491601 \h </w:instrText>
            </w:r>
            <w:r w:rsidR="003A6A3C">
              <w:rPr>
                <w:noProof/>
                <w:webHidden/>
              </w:rPr>
            </w:r>
            <w:r w:rsidR="003A6A3C">
              <w:rPr>
                <w:noProof/>
                <w:webHidden/>
              </w:rPr>
              <w:fldChar w:fldCharType="separate"/>
            </w:r>
            <w:r w:rsidR="003A6A3C">
              <w:rPr>
                <w:noProof/>
                <w:webHidden/>
              </w:rPr>
              <w:t>6</w:t>
            </w:r>
            <w:r w:rsidR="003A6A3C">
              <w:rPr>
                <w:noProof/>
                <w:webHidden/>
              </w:rPr>
              <w:fldChar w:fldCharType="end"/>
            </w:r>
          </w:hyperlink>
        </w:p>
        <w:p w14:paraId="30167F92" w14:textId="34AEF845" w:rsidR="003A6A3C" w:rsidRDefault="00177BAF">
          <w:pPr>
            <w:pStyle w:val="TOC1"/>
            <w:tabs>
              <w:tab w:val="right" w:leader="dot" w:pos="10456"/>
            </w:tabs>
            <w:rPr>
              <w:rFonts w:eastAsiaTheme="minorEastAsia"/>
              <w:noProof/>
              <w:lang w:eastAsia="en-GB"/>
            </w:rPr>
          </w:pPr>
          <w:hyperlink w:anchor="_Toc163491602" w:history="1">
            <w:r w:rsidR="003A6A3C" w:rsidRPr="00B72F1D">
              <w:rPr>
                <w:rStyle w:val="Hyperlink"/>
                <w:noProof/>
              </w:rPr>
              <w:t>1.8 International Transfers</w:t>
            </w:r>
            <w:r w:rsidR="003A6A3C">
              <w:rPr>
                <w:noProof/>
                <w:webHidden/>
              </w:rPr>
              <w:tab/>
            </w:r>
            <w:r w:rsidR="003A6A3C">
              <w:rPr>
                <w:noProof/>
                <w:webHidden/>
              </w:rPr>
              <w:fldChar w:fldCharType="begin"/>
            </w:r>
            <w:r w:rsidR="003A6A3C">
              <w:rPr>
                <w:noProof/>
                <w:webHidden/>
              </w:rPr>
              <w:instrText xml:space="preserve"> PAGEREF _Toc163491602 \h </w:instrText>
            </w:r>
            <w:r w:rsidR="003A6A3C">
              <w:rPr>
                <w:noProof/>
                <w:webHidden/>
              </w:rPr>
            </w:r>
            <w:r w:rsidR="003A6A3C">
              <w:rPr>
                <w:noProof/>
                <w:webHidden/>
              </w:rPr>
              <w:fldChar w:fldCharType="separate"/>
            </w:r>
            <w:r w:rsidR="003A6A3C">
              <w:rPr>
                <w:noProof/>
                <w:webHidden/>
              </w:rPr>
              <w:t>7</w:t>
            </w:r>
            <w:r w:rsidR="003A6A3C">
              <w:rPr>
                <w:noProof/>
                <w:webHidden/>
              </w:rPr>
              <w:fldChar w:fldCharType="end"/>
            </w:r>
          </w:hyperlink>
        </w:p>
        <w:p w14:paraId="6A28CE11" w14:textId="454B25B5" w:rsidR="003A6A3C" w:rsidRDefault="00177BAF">
          <w:pPr>
            <w:pStyle w:val="TOC1"/>
            <w:tabs>
              <w:tab w:val="right" w:leader="dot" w:pos="10456"/>
            </w:tabs>
            <w:rPr>
              <w:rFonts w:eastAsiaTheme="minorEastAsia"/>
              <w:noProof/>
              <w:lang w:eastAsia="en-GB"/>
            </w:rPr>
          </w:pPr>
          <w:hyperlink w:anchor="_Toc163491603" w:history="1">
            <w:r w:rsidR="003A6A3C" w:rsidRPr="00B72F1D">
              <w:rPr>
                <w:rStyle w:val="Hyperlink"/>
                <w:noProof/>
              </w:rPr>
              <w:t>1.9 Freedom of Information Act and Environmental Information Regulations 2004</w:t>
            </w:r>
            <w:r w:rsidR="003A6A3C">
              <w:rPr>
                <w:noProof/>
                <w:webHidden/>
              </w:rPr>
              <w:tab/>
            </w:r>
            <w:r w:rsidR="003A6A3C">
              <w:rPr>
                <w:noProof/>
                <w:webHidden/>
              </w:rPr>
              <w:fldChar w:fldCharType="begin"/>
            </w:r>
            <w:r w:rsidR="003A6A3C">
              <w:rPr>
                <w:noProof/>
                <w:webHidden/>
              </w:rPr>
              <w:instrText xml:space="preserve"> PAGEREF _Toc163491603 \h </w:instrText>
            </w:r>
            <w:r w:rsidR="003A6A3C">
              <w:rPr>
                <w:noProof/>
                <w:webHidden/>
              </w:rPr>
            </w:r>
            <w:r w:rsidR="003A6A3C">
              <w:rPr>
                <w:noProof/>
                <w:webHidden/>
              </w:rPr>
              <w:fldChar w:fldCharType="separate"/>
            </w:r>
            <w:r w:rsidR="003A6A3C">
              <w:rPr>
                <w:noProof/>
                <w:webHidden/>
              </w:rPr>
              <w:t>7</w:t>
            </w:r>
            <w:r w:rsidR="003A6A3C">
              <w:rPr>
                <w:noProof/>
                <w:webHidden/>
              </w:rPr>
              <w:fldChar w:fldCharType="end"/>
            </w:r>
          </w:hyperlink>
        </w:p>
        <w:p w14:paraId="3A764DB3" w14:textId="32D37882" w:rsidR="003A6A3C" w:rsidRDefault="00177BAF">
          <w:pPr>
            <w:pStyle w:val="TOC1"/>
            <w:tabs>
              <w:tab w:val="right" w:leader="dot" w:pos="10456"/>
            </w:tabs>
            <w:rPr>
              <w:rFonts w:eastAsiaTheme="minorEastAsia"/>
              <w:noProof/>
              <w:lang w:eastAsia="en-GB"/>
            </w:rPr>
          </w:pPr>
          <w:hyperlink w:anchor="_Toc163491604" w:history="1">
            <w:r w:rsidR="003A6A3C" w:rsidRPr="00B72F1D">
              <w:rPr>
                <w:rStyle w:val="Hyperlink"/>
                <w:noProof/>
              </w:rPr>
              <w:t>1.10 Why we regularly share pupil information</w:t>
            </w:r>
            <w:r w:rsidR="003A6A3C">
              <w:rPr>
                <w:noProof/>
                <w:webHidden/>
              </w:rPr>
              <w:tab/>
            </w:r>
            <w:r w:rsidR="003A6A3C">
              <w:rPr>
                <w:noProof/>
                <w:webHidden/>
              </w:rPr>
              <w:fldChar w:fldCharType="begin"/>
            </w:r>
            <w:r w:rsidR="003A6A3C">
              <w:rPr>
                <w:noProof/>
                <w:webHidden/>
              </w:rPr>
              <w:instrText xml:space="preserve"> PAGEREF _Toc163491604 \h </w:instrText>
            </w:r>
            <w:r w:rsidR="003A6A3C">
              <w:rPr>
                <w:noProof/>
                <w:webHidden/>
              </w:rPr>
            </w:r>
            <w:r w:rsidR="003A6A3C">
              <w:rPr>
                <w:noProof/>
                <w:webHidden/>
              </w:rPr>
              <w:fldChar w:fldCharType="separate"/>
            </w:r>
            <w:r w:rsidR="003A6A3C">
              <w:rPr>
                <w:noProof/>
                <w:webHidden/>
              </w:rPr>
              <w:t>7</w:t>
            </w:r>
            <w:r w:rsidR="003A6A3C">
              <w:rPr>
                <w:noProof/>
                <w:webHidden/>
              </w:rPr>
              <w:fldChar w:fldCharType="end"/>
            </w:r>
          </w:hyperlink>
        </w:p>
        <w:p w14:paraId="678F989A" w14:textId="76169AA4" w:rsidR="003A6A3C" w:rsidRDefault="00177BAF">
          <w:pPr>
            <w:pStyle w:val="TOC2"/>
            <w:tabs>
              <w:tab w:val="right" w:leader="dot" w:pos="10456"/>
            </w:tabs>
            <w:rPr>
              <w:rFonts w:eastAsiaTheme="minorEastAsia"/>
              <w:noProof/>
              <w:lang w:eastAsia="en-GB"/>
            </w:rPr>
          </w:pPr>
          <w:hyperlink w:anchor="_Toc163491605" w:history="1">
            <w:r w:rsidR="003A6A3C" w:rsidRPr="00B72F1D">
              <w:rPr>
                <w:rStyle w:val="Hyperlink"/>
                <w:noProof/>
              </w:rPr>
              <w:t>1.10.1 Youth support services &amp; Careers advisors  [</w:t>
            </w:r>
            <w:r w:rsidR="003A6A3C" w:rsidRPr="00B72F1D">
              <w:rPr>
                <w:rStyle w:val="Hyperlink"/>
                <w:noProof/>
                <w:highlight w:val="yellow"/>
              </w:rPr>
              <w:t>Schools delete as appropriate</w:t>
            </w:r>
            <w:r w:rsidR="003A6A3C" w:rsidRPr="00B72F1D">
              <w:rPr>
                <w:rStyle w:val="Hyperlink"/>
                <w:noProof/>
              </w:rPr>
              <w:t>]</w:t>
            </w:r>
            <w:r w:rsidR="003A6A3C">
              <w:rPr>
                <w:noProof/>
                <w:webHidden/>
              </w:rPr>
              <w:tab/>
            </w:r>
            <w:r w:rsidR="003A6A3C">
              <w:rPr>
                <w:noProof/>
                <w:webHidden/>
              </w:rPr>
              <w:fldChar w:fldCharType="begin"/>
            </w:r>
            <w:r w:rsidR="003A6A3C">
              <w:rPr>
                <w:noProof/>
                <w:webHidden/>
              </w:rPr>
              <w:instrText xml:space="preserve"> PAGEREF _Toc163491605 \h </w:instrText>
            </w:r>
            <w:r w:rsidR="003A6A3C">
              <w:rPr>
                <w:noProof/>
                <w:webHidden/>
              </w:rPr>
            </w:r>
            <w:r w:rsidR="003A6A3C">
              <w:rPr>
                <w:noProof/>
                <w:webHidden/>
              </w:rPr>
              <w:fldChar w:fldCharType="separate"/>
            </w:r>
            <w:r w:rsidR="003A6A3C">
              <w:rPr>
                <w:noProof/>
                <w:webHidden/>
              </w:rPr>
              <w:t>7</w:t>
            </w:r>
            <w:r w:rsidR="003A6A3C">
              <w:rPr>
                <w:noProof/>
                <w:webHidden/>
              </w:rPr>
              <w:fldChar w:fldCharType="end"/>
            </w:r>
          </w:hyperlink>
        </w:p>
        <w:p w14:paraId="0ADE3E37" w14:textId="235DC979" w:rsidR="003A6A3C" w:rsidRDefault="00177BAF">
          <w:pPr>
            <w:pStyle w:val="TOC2"/>
            <w:tabs>
              <w:tab w:val="right" w:leader="dot" w:pos="10456"/>
            </w:tabs>
            <w:rPr>
              <w:rFonts w:eastAsiaTheme="minorEastAsia"/>
              <w:noProof/>
              <w:lang w:eastAsia="en-GB"/>
            </w:rPr>
          </w:pPr>
          <w:hyperlink w:anchor="_Toc163491606" w:history="1">
            <w:r w:rsidR="003A6A3C" w:rsidRPr="00B72F1D">
              <w:rPr>
                <w:rStyle w:val="Hyperlink"/>
                <w:noProof/>
              </w:rPr>
              <w:t>1.10.2 Department for Education</w:t>
            </w:r>
            <w:r w:rsidR="003A6A3C">
              <w:rPr>
                <w:noProof/>
                <w:webHidden/>
              </w:rPr>
              <w:tab/>
            </w:r>
            <w:r w:rsidR="003A6A3C">
              <w:rPr>
                <w:noProof/>
                <w:webHidden/>
              </w:rPr>
              <w:fldChar w:fldCharType="begin"/>
            </w:r>
            <w:r w:rsidR="003A6A3C">
              <w:rPr>
                <w:noProof/>
                <w:webHidden/>
              </w:rPr>
              <w:instrText xml:space="preserve"> PAGEREF _Toc163491606 \h </w:instrText>
            </w:r>
            <w:r w:rsidR="003A6A3C">
              <w:rPr>
                <w:noProof/>
                <w:webHidden/>
              </w:rPr>
            </w:r>
            <w:r w:rsidR="003A6A3C">
              <w:rPr>
                <w:noProof/>
                <w:webHidden/>
              </w:rPr>
              <w:fldChar w:fldCharType="separate"/>
            </w:r>
            <w:r w:rsidR="003A6A3C">
              <w:rPr>
                <w:noProof/>
                <w:webHidden/>
              </w:rPr>
              <w:t>8</w:t>
            </w:r>
            <w:r w:rsidR="003A6A3C">
              <w:rPr>
                <w:noProof/>
                <w:webHidden/>
              </w:rPr>
              <w:fldChar w:fldCharType="end"/>
            </w:r>
          </w:hyperlink>
        </w:p>
        <w:p w14:paraId="0B057789" w14:textId="4CBEB8DF" w:rsidR="003A6A3C" w:rsidRDefault="00177BAF">
          <w:pPr>
            <w:pStyle w:val="TOC2"/>
            <w:tabs>
              <w:tab w:val="right" w:leader="dot" w:pos="10456"/>
            </w:tabs>
            <w:rPr>
              <w:rFonts w:eastAsiaTheme="minorEastAsia"/>
              <w:noProof/>
              <w:lang w:eastAsia="en-GB"/>
            </w:rPr>
          </w:pPr>
          <w:hyperlink w:anchor="_Toc163491607" w:history="1">
            <w:r w:rsidR="003A6A3C" w:rsidRPr="00B72F1D">
              <w:rPr>
                <w:rStyle w:val="Hyperlink"/>
                <w:noProof/>
              </w:rPr>
              <w:t>1.10.3 Local Authorities</w:t>
            </w:r>
            <w:r w:rsidR="003A6A3C">
              <w:rPr>
                <w:noProof/>
                <w:webHidden/>
              </w:rPr>
              <w:tab/>
            </w:r>
            <w:r w:rsidR="003A6A3C">
              <w:rPr>
                <w:noProof/>
                <w:webHidden/>
              </w:rPr>
              <w:fldChar w:fldCharType="begin"/>
            </w:r>
            <w:r w:rsidR="003A6A3C">
              <w:rPr>
                <w:noProof/>
                <w:webHidden/>
              </w:rPr>
              <w:instrText xml:space="preserve"> PAGEREF _Toc163491607 \h </w:instrText>
            </w:r>
            <w:r w:rsidR="003A6A3C">
              <w:rPr>
                <w:noProof/>
                <w:webHidden/>
              </w:rPr>
            </w:r>
            <w:r w:rsidR="003A6A3C">
              <w:rPr>
                <w:noProof/>
                <w:webHidden/>
              </w:rPr>
              <w:fldChar w:fldCharType="separate"/>
            </w:r>
            <w:r w:rsidR="003A6A3C">
              <w:rPr>
                <w:noProof/>
                <w:webHidden/>
              </w:rPr>
              <w:t>8</w:t>
            </w:r>
            <w:r w:rsidR="003A6A3C">
              <w:rPr>
                <w:noProof/>
                <w:webHidden/>
              </w:rPr>
              <w:fldChar w:fldCharType="end"/>
            </w:r>
          </w:hyperlink>
        </w:p>
        <w:p w14:paraId="6BC7750B" w14:textId="35301882" w:rsidR="003A6A3C" w:rsidRDefault="00177BAF">
          <w:pPr>
            <w:pStyle w:val="TOC1"/>
            <w:tabs>
              <w:tab w:val="right" w:leader="dot" w:pos="10456"/>
            </w:tabs>
            <w:rPr>
              <w:rFonts w:eastAsiaTheme="minorEastAsia"/>
              <w:noProof/>
              <w:lang w:eastAsia="en-GB"/>
            </w:rPr>
          </w:pPr>
          <w:hyperlink w:anchor="_Toc163491608" w:history="1">
            <w:r w:rsidR="003A6A3C" w:rsidRPr="00B72F1D">
              <w:rPr>
                <w:rStyle w:val="Hyperlink"/>
                <w:noProof/>
              </w:rPr>
              <w:t>1.11. Requesting access to your personal data, and other rights</w:t>
            </w:r>
            <w:r w:rsidR="003A6A3C">
              <w:rPr>
                <w:noProof/>
                <w:webHidden/>
              </w:rPr>
              <w:tab/>
            </w:r>
            <w:r w:rsidR="003A6A3C">
              <w:rPr>
                <w:noProof/>
                <w:webHidden/>
              </w:rPr>
              <w:fldChar w:fldCharType="begin"/>
            </w:r>
            <w:r w:rsidR="003A6A3C">
              <w:rPr>
                <w:noProof/>
                <w:webHidden/>
              </w:rPr>
              <w:instrText xml:space="preserve"> PAGEREF _Toc163491608 \h </w:instrText>
            </w:r>
            <w:r w:rsidR="003A6A3C">
              <w:rPr>
                <w:noProof/>
                <w:webHidden/>
              </w:rPr>
            </w:r>
            <w:r w:rsidR="003A6A3C">
              <w:rPr>
                <w:noProof/>
                <w:webHidden/>
              </w:rPr>
              <w:fldChar w:fldCharType="separate"/>
            </w:r>
            <w:r w:rsidR="003A6A3C">
              <w:rPr>
                <w:noProof/>
                <w:webHidden/>
              </w:rPr>
              <w:t>8</w:t>
            </w:r>
            <w:r w:rsidR="003A6A3C">
              <w:rPr>
                <w:noProof/>
                <w:webHidden/>
              </w:rPr>
              <w:fldChar w:fldCharType="end"/>
            </w:r>
          </w:hyperlink>
        </w:p>
        <w:p w14:paraId="5DE222A0" w14:textId="0CEB2ED6" w:rsidR="003A6A3C" w:rsidRDefault="00177BAF">
          <w:pPr>
            <w:pStyle w:val="TOC1"/>
            <w:tabs>
              <w:tab w:val="right" w:leader="dot" w:pos="10456"/>
            </w:tabs>
            <w:rPr>
              <w:rFonts w:eastAsiaTheme="minorEastAsia"/>
              <w:noProof/>
              <w:lang w:eastAsia="en-GB"/>
            </w:rPr>
          </w:pPr>
          <w:hyperlink w:anchor="_Toc163491609" w:history="1">
            <w:r w:rsidR="003A6A3C" w:rsidRPr="00B72F1D">
              <w:rPr>
                <w:rStyle w:val="Hyperlink"/>
                <w:noProof/>
              </w:rPr>
              <w:t>1.12 How Government uses your information</w:t>
            </w:r>
            <w:r w:rsidR="003A6A3C">
              <w:rPr>
                <w:noProof/>
                <w:webHidden/>
              </w:rPr>
              <w:tab/>
            </w:r>
            <w:r w:rsidR="003A6A3C">
              <w:rPr>
                <w:noProof/>
                <w:webHidden/>
              </w:rPr>
              <w:fldChar w:fldCharType="begin"/>
            </w:r>
            <w:r w:rsidR="003A6A3C">
              <w:rPr>
                <w:noProof/>
                <w:webHidden/>
              </w:rPr>
              <w:instrText xml:space="preserve"> PAGEREF _Toc163491609 \h </w:instrText>
            </w:r>
            <w:r w:rsidR="003A6A3C">
              <w:rPr>
                <w:noProof/>
                <w:webHidden/>
              </w:rPr>
            </w:r>
            <w:r w:rsidR="003A6A3C">
              <w:rPr>
                <w:noProof/>
                <w:webHidden/>
              </w:rPr>
              <w:fldChar w:fldCharType="separate"/>
            </w:r>
            <w:r w:rsidR="003A6A3C">
              <w:rPr>
                <w:noProof/>
                <w:webHidden/>
              </w:rPr>
              <w:t>9</w:t>
            </w:r>
            <w:r w:rsidR="003A6A3C">
              <w:rPr>
                <w:noProof/>
                <w:webHidden/>
              </w:rPr>
              <w:fldChar w:fldCharType="end"/>
            </w:r>
          </w:hyperlink>
        </w:p>
        <w:p w14:paraId="4757493D" w14:textId="5CE5A3D7" w:rsidR="003A6A3C" w:rsidRDefault="00177BAF">
          <w:pPr>
            <w:pStyle w:val="TOC1"/>
            <w:tabs>
              <w:tab w:val="right" w:leader="dot" w:pos="10456"/>
            </w:tabs>
            <w:rPr>
              <w:rFonts w:eastAsiaTheme="minorEastAsia"/>
              <w:noProof/>
              <w:lang w:eastAsia="en-GB"/>
            </w:rPr>
          </w:pPr>
          <w:hyperlink w:anchor="_Toc163491610" w:history="1">
            <w:r w:rsidR="003A6A3C" w:rsidRPr="00B72F1D">
              <w:rPr>
                <w:rStyle w:val="Hyperlink"/>
                <w:noProof/>
              </w:rPr>
              <w:t>Privacy information: parents and legal guardians - GOV.UK (www.gov.uk)</w:t>
            </w:r>
            <w:r w:rsidR="003A6A3C">
              <w:rPr>
                <w:noProof/>
                <w:webHidden/>
              </w:rPr>
              <w:tab/>
            </w:r>
            <w:r w:rsidR="003A6A3C">
              <w:rPr>
                <w:noProof/>
                <w:webHidden/>
              </w:rPr>
              <w:fldChar w:fldCharType="begin"/>
            </w:r>
            <w:r w:rsidR="003A6A3C">
              <w:rPr>
                <w:noProof/>
                <w:webHidden/>
              </w:rPr>
              <w:instrText xml:space="preserve"> PAGEREF _Toc163491610 \h </w:instrText>
            </w:r>
            <w:r w:rsidR="003A6A3C">
              <w:rPr>
                <w:noProof/>
                <w:webHidden/>
              </w:rPr>
            </w:r>
            <w:r w:rsidR="003A6A3C">
              <w:rPr>
                <w:noProof/>
                <w:webHidden/>
              </w:rPr>
              <w:fldChar w:fldCharType="separate"/>
            </w:r>
            <w:r w:rsidR="003A6A3C">
              <w:rPr>
                <w:noProof/>
                <w:webHidden/>
              </w:rPr>
              <w:t>9</w:t>
            </w:r>
            <w:r w:rsidR="003A6A3C">
              <w:rPr>
                <w:noProof/>
                <w:webHidden/>
              </w:rPr>
              <w:fldChar w:fldCharType="end"/>
            </w:r>
          </w:hyperlink>
        </w:p>
        <w:p w14:paraId="7AA17F53" w14:textId="690B27EC" w:rsidR="003A6A3C" w:rsidRDefault="00177BAF">
          <w:pPr>
            <w:pStyle w:val="TOC2"/>
            <w:tabs>
              <w:tab w:val="left" w:pos="1100"/>
              <w:tab w:val="right" w:leader="dot" w:pos="10456"/>
            </w:tabs>
            <w:rPr>
              <w:rFonts w:eastAsiaTheme="minorEastAsia"/>
              <w:noProof/>
              <w:lang w:eastAsia="en-GB"/>
            </w:rPr>
          </w:pPr>
          <w:hyperlink w:anchor="_Toc163491611" w:history="1">
            <w:r w:rsidR="003A6A3C" w:rsidRPr="00B72F1D">
              <w:rPr>
                <w:rStyle w:val="Hyperlink"/>
                <w:noProof/>
              </w:rPr>
              <w:t>1.12.1</w:t>
            </w:r>
            <w:r w:rsidR="003A6A3C">
              <w:rPr>
                <w:rFonts w:eastAsiaTheme="minorEastAsia"/>
                <w:noProof/>
                <w:lang w:eastAsia="en-GB"/>
              </w:rPr>
              <w:tab/>
            </w:r>
            <w:r w:rsidR="003A6A3C" w:rsidRPr="00B72F1D">
              <w:rPr>
                <w:rStyle w:val="Hyperlink"/>
                <w:noProof/>
              </w:rPr>
              <w:t>Data collection requirements</w:t>
            </w:r>
            <w:r w:rsidR="003A6A3C">
              <w:rPr>
                <w:noProof/>
                <w:webHidden/>
              </w:rPr>
              <w:tab/>
            </w:r>
            <w:r w:rsidR="003A6A3C">
              <w:rPr>
                <w:noProof/>
                <w:webHidden/>
              </w:rPr>
              <w:fldChar w:fldCharType="begin"/>
            </w:r>
            <w:r w:rsidR="003A6A3C">
              <w:rPr>
                <w:noProof/>
                <w:webHidden/>
              </w:rPr>
              <w:instrText xml:space="preserve"> PAGEREF _Toc163491611 \h </w:instrText>
            </w:r>
            <w:r w:rsidR="003A6A3C">
              <w:rPr>
                <w:noProof/>
                <w:webHidden/>
              </w:rPr>
            </w:r>
            <w:r w:rsidR="003A6A3C">
              <w:rPr>
                <w:noProof/>
                <w:webHidden/>
              </w:rPr>
              <w:fldChar w:fldCharType="separate"/>
            </w:r>
            <w:r w:rsidR="003A6A3C">
              <w:rPr>
                <w:noProof/>
                <w:webHidden/>
              </w:rPr>
              <w:t>9</w:t>
            </w:r>
            <w:r w:rsidR="003A6A3C">
              <w:rPr>
                <w:noProof/>
                <w:webHidden/>
              </w:rPr>
              <w:fldChar w:fldCharType="end"/>
            </w:r>
          </w:hyperlink>
        </w:p>
        <w:p w14:paraId="209E8F03" w14:textId="1383D2EC" w:rsidR="003A6A3C" w:rsidRDefault="00177BAF">
          <w:pPr>
            <w:pStyle w:val="TOC2"/>
            <w:tabs>
              <w:tab w:val="right" w:leader="dot" w:pos="10456"/>
            </w:tabs>
            <w:rPr>
              <w:rFonts w:eastAsiaTheme="minorEastAsia"/>
              <w:noProof/>
              <w:lang w:eastAsia="en-GB"/>
            </w:rPr>
          </w:pPr>
          <w:hyperlink w:anchor="_Toc163491612" w:history="1">
            <w:r w:rsidR="003A6A3C" w:rsidRPr="00B72F1D">
              <w:rPr>
                <w:rStyle w:val="Hyperlink"/>
                <w:noProof/>
              </w:rPr>
              <w:t>1.12.2 The National Pupil Database (NPD)</w:t>
            </w:r>
            <w:r w:rsidR="003A6A3C">
              <w:rPr>
                <w:noProof/>
                <w:webHidden/>
              </w:rPr>
              <w:tab/>
            </w:r>
            <w:r w:rsidR="003A6A3C">
              <w:rPr>
                <w:noProof/>
                <w:webHidden/>
              </w:rPr>
              <w:fldChar w:fldCharType="begin"/>
            </w:r>
            <w:r w:rsidR="003A6A3C">
              <w:rPr>
                <w:noProof/>
                <w:webHidden/>
              </w:rPr>
              <w:instrText xml:space="preserve"> PAGEREF _Toc163491612 \h </w:instrText>
            </w:r>
            <w:r w:rsidR="003A6A3C">
              <w:rPr>
                <w:noProof/>
                <w:webHidden/>
              </w:rPr>
            </w:r>
            <w:r w:rsidR="003A6A3C">
              <w:rPr>
                <w:noProof/>
                <w:webHidden/>
              </w:rPr>
              <w:fldChar w:fldCharType="separate"/>
            </w:r>
            <w:r w:rsidR="003A6A3C">
              <w:rPr>
                <w:noProof/>
                <w:webHidden/>
              </w:rPr>
              <w:t>10</w:t>
            </w:r>
            <w:r w:rsidR="003A6A3C">
              <w:rPr>
                <w:noProof/>
                <w:webHidden/>
              </w:rPr>
              <w:fldChar w:fldCharType="end"/>
            </w:r>
          </w:hyperlink>
        </w:p>
        <w:p w14:paraId="7DE1234E" w14:textId="73C5C4B1" w:rsidR="003A6A3C" w:rsidRDefault="00177BAF">
          <w:pPr>
            <w:pStyle w:val="TOC2"/>
            <w:tabs>
              <w:tab w:val="right" w:leader="dot" w:pos="10456"/>
            </w:tabs>
            <w:rPr>
              <w:rFonts w:eastAsiaTheme="minorEastAsia"/>
              <w:noProof/>
              <w:lang w:eastAsia="en-GB"/>
            </w:rPr>
          </w:pPr>
          <w:hyperlink w:anchor="_Toc163491613" w:history="1">
            <w:r w:rsidR="003A6A3C" w:rsidRPr="00B72F1D">
              <w:rPr>
                <w:rStyle w:val="Hyperlink"/>
                <w:noProof/>
              </w:rPr>
              <w:t>1.12.3 Sharing by the Department</w:t>
            </w:r>
            <w:r w:rsidR="003A6A3C">
              <w:rPr>
                <w:noProof/>
                <w:webHidden/>
              </w:rPr>
              <w:tab/>
            </w:r>
            <w:r w:rsidR="003A6A3C">
              <w:rPr>
                <w:noProof/>
                <w:webHidden/>
              </w:rPr>
              <w:fldChar w:fldCharType="begin"/>
            </w:r>
            <w:r w:rsidR="003A6A3C">
              <w:rPr>
                <w:noProof/>
                <w:webHidden/>
              </w:rPr>
              <w:instrText xml:space="preserve"> PAGEREF _Toc163491613 \h </w:instrText>
            </w:r>
            <w:r w:rsidR="003A6A3C">
              <w:rPr>
                <w:noProof/>
                <w:webHidden/>
              </w:rPr>
            </w:r>
            <w:r w:rsidR="003A6A3C">
              <w:rPr>
                <w:noProof/>
                <w:webHidden/>
              </w:rPr>
              <w:fldChar w:fldCharType="separate"/>
            </w:r>
            <w:r w:rsidR="003A6A3C">
              <w:rPr>
                <w:noProof/>
                <w:webHidden/>
              </w:rPr>
              <w:t>10</w:t>
            </w:r>
            <w:r w:rsidR="003A6A3C">
              <w:rPr>
                <w:noProof/>
                <w:webHidden/>
              </w:rPr>
              <w:fldChar w:fldCharType="end"/>
            </w:r>
          </w:hyperlink>
        </w:p>
        <w:p w14:paraId="41145089" w14:textId="2996F3E4" w:rsidR="003A6A3C" w:rsidRDefault="00177BAF">
          <w:pPr>
            <w:pStyle w:val="TOC2"/>
            <w:tabs>
              <w:tab w:val="right" w:leader="dot" w:pos="10456"/>
            </w:tabs>
            <w:rPr>
              <w:rFonts w:eastAsiaTheme="minorEastAsia"/>
              <w:noProof/>
              <w:lang w:eastAsia="en-GB"/>
            </w:rPr>
          </w:pPr>
          <w:hyperlink w:anchor="_Toc163491614" w:history="1">
            <w:r w:rsidR="003A6A3C" w:rsidRPr="00B72F1D">
              <w:rPr>
                <w:rStyle w:val="Hyperlink"/>
                <w:noProof/>
              </w:rPr>
              <w:t>1.12.4 Learner Records Service [</w:t>
            </w:r>
            <w:r w:rsidR="003A6A3C" w:rsidRPr="00B72F1D">
              <w:rPr>
                <w:rStyle w:val="Hyperlink"/>
                <w:noProof/>
                <w:highlight w:val="yellow"/>
              </w:rPr>
              <w:t>primaries delete</w:t>
            </w:r>
            <w:r w:rsidR="003A6A3C" w:rsidRPr="00B72F1D">
              <w:rPr>
                <w:rStyle w:val="Hyperlink"/>
                <w:noProof/>
              </w:rPr>
              <w:t>]</w:t>
            </w:r>
            <w:r w:rsidR="003A6A3C">
              <w:rPr>
                <w:noProof/>
                <w:webHidden/>
              </w:rPr>
              <w:tab/>
            </w:r>
            <w:r w:rsidR="003A6A3C">
              <w:rPr>
                <w:noProof/>
                <w:webHidden/>
              </w:rPr>
              <w:fldChar w:fldCharType="begin"/>
            </w:r>
            <w:r w:rsidR="003A6A3C">
              <w:rPr>
                <w:noProof/>
                <w:webHidden/>
              </w:rPr>
              <w:instrText xml:space="preserve"> PAGEREF _Toc163491614 \h </w:instrText>
            </w:r>
            <w:r w:rsidR="003A6A3C">
              <w:rPr>
                <w:noProof/>
                <w:webHidden/>
              </w:rPr>
            </w:r>
            <w:r w:rsidR="003A6A3C">
              <w:rPr>
                <w:noProof/>
                <w:webHidden/>
              </w:rPr>
              <w:fldChar w:fldCharType="separate"/>
            </w:r>
            <w:r w:rsidR="003A6A3C">
              <w:rPr>
                <w:noProof/>
                <w:webHidden/>
              </w:rPr>
              <w:t>10</w:t>
            </w:r>
            <w:r w:rsidR="003A6A3C">
              <w:rPr>
                <w:noProof/>
                <w:webHidden/>
              </w:rPr>
              <w:fldChar w:fldCharType="end"/>
            </w:r>
          </w:hyperlink>
        </w:p>
        <w:p w14:paraId="43627282" w14:textId="0C8F9242" w:rsidR="003A6A3C" w:rsidRDefault="00177BAF">
          <w:pPr>
            <w:pStyle w:val="TOC2"/>
            <w:tabs>
              <w:tab w:val="right" w:leader="dot" w:pos="10456"/>
            </w:tabs>
            <w:rPr>
              <w:rFonts w:eastAsiaTheme="minorEastAsia"/>
              <w:noProof/>
              <w:lang w:eastAsia="en-GB"/>
            </w:rPr>
          </w:pPr>
          <w:hyperlink w:anchor="_Toc163491615" w:history="1">
            <w:r w:rsidR="003A6A3C" w:rsidRPr="00B72F1D">
              <w:rPr>
                <w:rStyle w:val="Hyperlink"/>
                <w:noProof/>
              </w:rPr>
              <w:t>1.12.5 How to find out what personal information DfE hold about you</w:t>
            </w:r>
            <w:r w:rsidR="003A6A3C">
              <w:rPr>
                <w:noProof/>
                <w:webHidden/>
              </w:rPr>
              <w:tab/>
            </w:r>
            <w:r w:rsidR="003A6A3C">
              <w:rPr>
                <w:noProof/>
                <w:webHidden/>
              </w:rPr>
              <w:fldChar w:fldCharType="begin"/>
            </w:r>
            <w:r w:rsidR="003A6A3C">
              <w:rPr>
                <w:noProof/>
                <w:webHidden/>
              </w:rPr>
              <w:instrText xml:space="preserve"> PAGEREF _Toc163491615 \h </w:instrText>
            </w:r>
            <w:r w:rsidR="003A6A3C">
              <w:rPr>
                <w:noProof/>
                <w:webHidden/>
              </w:rPr>
            </w:r>
            <w:r w:rsidR="003A6A3C">
              <w:rPr>
                <w:noProof/>
                <w:webHidden/>
              </w:rPr>
              <w:fldChar w:fldCharType="separate"/>
            </w:r>
            <w:r w:rsidR="003A6A3C">
              <w:rPr>
                <w:noProof/>
                <w:webHidden/>
              </w:rPr>
              <w:t>10</w:t>
            </w:r>
            <w:r w:rsidR="003A6A3C">
              <w:rPr>
                <w:noProof/>
                <w:webHidden/>
              </w:rPr>
              <w:fldChar w:fldCharType="end"/>
            </w:r>
          </w:hyperlink>
        </w:p>
        <w:p w14:paraId="32CFBDCB" w14:textId="2AC9399E" w:rsidR="003A6A3C" w:rsidRDefault="00177BAF">
          <w:pPr>
            <w:pStyle w:val="TOC1"/>
            <w:tabs>
              <w:tab w:val="right" w:leader="dot" w:pos="10456"/>
            </w:tabs>
            <w:rPr>
              <w:rFonts w:eastAsiaTheme="minorEastAsia"/>
              <w:noProof/>
              <w:lang w:eastAsia="en-GB"/>
            </w:rPr>
          </w:pPr>
          <w:hyperlink w:anchor="_Toc163491616" w:history="1">
            <w:r w:rsidR="003A6A3C" w:rsidRPr="00B72F1D">
              <w:rPr>
                <w:rStyle w:val="Hyperlink"/>
                <w:noProof/>
              </w:rPr>
              <w:t>1.13 Last updated</w:t>
            </w:r>
            <w:r w:rsidR="003A6A3C">
              <w:rPr>
                <w:noProof/>
                <w:webHidden/>
              </w:rPr>
              <w:tab/>
            </w:r>
            <w:r w:rsidR="003A6A3C">
              <w:rPr>
                <w:noProof/>
                <w:webHidden/>
              </w:rPr>
              <w:fldChar w:fldCharType="begin"/>
            </w:r>
            <w:r w:rsidR="003A6A3C">
              <w:rPr>
                <w:noProof/>
                <w:webHidden/>
              </w:rPr>
              <w:instrText xml:space="preserve"> PAGEREF _Toc163491616 \h </w:instrText>
            </w:r>
            <w:r w:rsidR="003A6A3C">
              <w:rPr>
                <w:noProof/>
                <w:webHidden/>
              </w:rPr>
            </w:r>
            <w:r w:rsidR="003A6A3C">
              <w:rPr>
                <w:noProof/>
                <w:webHidden/>
              </w:rPr>
              <w:fldChar w:fldCharType="separate"/>
            </w:r>
            <w:r w:rsidR="003A6A3C">
              <w:rPr>
                <w:noProof/>
                <w:webHidden/>
              </w:rPr>
              <w:t>11</w:t>
            </w:r>
            <w:r w:rsidR="003A6A3C">
              <w:rPr>
                <w:noProof/>
                <w:webHidden/>
              </w:rPr>
              <w:fldChar w:fldCharType="end"/>
            </w:r>
          </w:hyperlink>
        </w:p>
        <w:p w14:paraId="66B0E30B" w14:textId="3EBD3B6E" w:rsidR="003A6A3C" w:rsidRDefault="00177BAF">
          <w:pPr>
            <w:pStyle w:val="TOC1"/>
            <w:tabs>
              <w:tab w:val="right" w:leader="dot" w:pos="10456"/>
            </w:tabs>
            <w:rPr>
              <w:rFonts w:eastAsiaTheme="minorEastAsia"/>
              <w:noProof/>
              <w:lang w:eastAsia="en-GB"/>
            </w:rPr>
          </w:pPr>
          <w:hyperlink w:anchor="_Toc163491617" w:history="1">
            <w:r w:rsidR="003A6A3C" w:rsidRPr="00B72F1D">
              <w:rPr>
                <w:rStyle w:val="Hyperlink"/>
                <w:noProof/>
              </w:rPr>
              <w:t>1.14 Contacts</w:t>
            </w:r>
            <w:r w:rsidR="003A6A3C">
              <w:rPr>
                <w:noProof/>
                <w:webHidden/>
              </w:rPr>
              <w:tab/>
            </w:r>
            <w:r w:rsidR="003A6A3C">
              <w:rPr>
                <w:noProof/>
                <w:webHidden/>
              </w:rPr>
              <w:fldChar w:fldCharType="begin"/>
            </w:r>
            <w:r w:rsidR="003A6A3C">
              <w:rPr>
                <w:noProof/>
                <w:webHidden/>
              </w:rPr>
              <w:instrText xml:space="preserve"> PAGEREF _Toc163491617 \h </w:instrText>
            </w:r>
            <w:r w:rsidR="003A6A3C">
              <w:rPr>
                <w:noProof/>
                <w:webHidden/>
              </w:rPr>
            </w:r>
            <w:r w:rsidR="003A6A3C">
              <w:rPr>
                <w:noProof/>
                <w:webHidden/>
              </w:rPr>
              <w:fldChar w:fldCharType="separate"/>
            </w:r>
            <w:r w:rsidR="003A6A3C">
              <w:rPr>
                <w:noProof/>
                <w:webHidden/>
              </w:rPr>
              <w:t>11</w:t>
            </w:r>
            <w:r w:rsidR="003A6A3C">
              <w:rPr>
                <w:noProof/>
                <w:webHidden/>
              </w:rPr>
              <w:fldChar w:fldCharType="end"/>
            </w:r>
          </w:hyperlink>
        </w:p>
        <w:p w14:paraId="40B52E7D" w14:textId="2B031615" w:rsidR="00685E0F" w:rsidRPr="00404B68" w:rsidRDefault="00685E0F">
          <w:pPr>
            <w:rPr>
              <w:b/>
              <w:bCs/>
              <w:noProof/>
            </w:rPr>
          </w:pPr>
          <w:r w:rsidRPr="00404B68">
            <w:rPr>
              <w:b/>
              <w:bCs/>
              <w:noProof/>
            </w:rPr>
            <w:fldChar w:fldCharType="end"/>
          </w:r>
        </w:p>
        <w:p w14:paraId="01F30E86" w14:textId="25405FC2" w:rsidR="00685E0F" w:rsidRPr="00404B68" w:rsidRDefault="00685E0F">
          <w:pPr>
            <w:rPr>
              <w:b/>
              <w:bCs/>
              <w:noProof/>
            </w:rPr>
          </w:pPr>
          <w:r w:rsidRPr="00404B68">
            <w:rPr>
              <w:b/>
              <w:bCs/>
              <w:noProof/>
            </w:rPr>
            <w:br w:type="page"/>
          </w:r>
        </w:p>
      </w:sdtContent>
    </w:sdt>
    <w:p w14:paraId="39C37647" w14:textId="26C487A5" w:rsidR="00352A8D" w:rsidRPr="00404B68" w:rsidRDefault="00352A8D" w:rsidP="00352A8D">
      <w:pPr>
        <w:rPr>
          <w:rFonts w:asciiTheme="majorHAnsi" w:hAnsiTheme="majorHAnsi" w:cstheme="majorHAnsi"/>
          <w:b/>
          <w:bCs/>
          <w:sz w:val="32"/>
          <w:szCs w:val="32"/>
        </w:rPr>
      </w:pPr>
      <w:r w:rsidRPr="00404B68">
        <w:rPr>
          <w:rFonts w:asciiTheme="majorHAnsi" w:hAnsiTheme="majorHAnsi" w:cstheme="majorHAnsi"/>
          <w:b/>
          <w:bCs/>
          <w:sz w:val="32"/>
          <w:szCs w:val="32"/>
        </w:rPr>
        <w:lastRenderedPageBreak/>
        <w:t>Privacy Notice (How we use pupil information) – For pupils and their families</w:t>
      </w:r>
    </w:p>
    <w:p w14:paraId="1A9D4B26" w14:textId="77777777" w:rsidR="00352A8D" w:rsidRPr="00404B68" w:rsidRDefault="00352A8D" w:rsidP="00352A8D"/>
    <w:p w14:paraId="1F58C3FA" w14:textId="4D1D3C3A" w:rsidR="00352A8D" w:rsidRPr="00404B68" w:rsidRDefault="00352A8D" w:rsidP="009C5F7A">
      <w:pPr>
        <w:pStyle w:val="Heading1"/>
        <w:numPr>
          <w:ilvl w:val="0"/>
          <w:numId w:val="16"/>
        </w:numPr>
      </w:pPr>
      <w:bookmarkStart w:id="12" w:name="_Toc163491591"/>
      <w:r w:rsidRPr="00404B68">
        <w:t>What this Privacy Notice is for</w:t>
      </w:r>
      <w:bookmarkEnd w:id="12"/>
    </w:p>
    <w:p w14:paraId="2B631920" w14:textId="6A84BBBC" w:rsidR="00352A8D" w:rsidRPr="00404B68" w:rsidRDefault="00352A8D" w:rsidP="00352A8D">
      <w:r w:rsidRPr="00404B68">
        <w:t>[</w:t>
      </w:r>
      <w:r w:rsidRPr="00404B68">
        <w:rPr>
          <w:highlight w:val="yellow"/>
        </w:rPr>
        <w:t>School name</w:t>
      </w:r>
      <w:r w:rsidRPr="00404B68">
        <w:t xml:space="preserve">] collect, hold, use and share information about our pupils and their families. This is known as “personal data” and you have rights around that data, including knowing how and why we are processing the data.  “Processing” data means from collecting, storing, using, sharing and disposing of it. </w:t>
      </w:r>
    </w:p>
    <w:p w14:paraId="0122FD29" w14:textId="024C1605" w:rsidR="00A76811" w:rsidRPr="00404B68" w:rsidRDefault="00A76811" w:rsidP="00352A8D">
      <w:bookmarkStart w:id="13" w:name="_Hlk96872368"/>
      <w:r w:rsidRPr="00404B68">
        <w:t>For the purposes of Data Protection legislation [</w:t>
      </w:r>
      <w:r w:rsidRPr="00404B68">
        <w:rPr>
          <w:highlight w:val="yellow"/>
        </w:rPr>
        <w:t>School name or Trust name if an academy and depending on trust constitution and ICO registration</w:t>
      </w:r>
      <w:r w:rsidRPr="00404B68">
        <w:t>] is a data controller and is registered as such with the Information Commissioner’s Office.</w:t>
      </w:r>
    </w:p>
    <w:bookmarkEnd w:id="13"/>
    <w:p w14:paraId="13C7A929" w14:textId="77777777" w:rsidR="00352A8D" w:rsidRPr="00404B68" w:rsidRDefault="00352A8D" w:rsidP="00352A8D"/>
    <w:p w14:paraId="6DB136C6" w14:textId="3F30517D" w:rsidR="00352A8D" w:rsidRPr="00404B68" w:rsidRDefault="00352A8D" w:rsidP="009C5F7A">
      <w:pPr>
        <w:pStyle w:val="Heading1"/>
        <w:numPr>
          <w:ilvl w:val="0"/>
          <w:numId w:val="16"/>
        </w:numPr>
      </w:pPr>
      <w:bookmarkStart w:id="14" w:name="_Toc163491592"/>
      <w:r w:rsidRPr="00404B68">
        <w:t>The types of information that we process</w:t>
      </w:r>
      <w:bookmarkEnd w:id="14"/>
    </w:p>
    <w:p w14:paraId="428F4290" w14:textId="77777777" w:rsidR="00352A8D" w:rsidRPr="00404B68" w:rsidRDefault="00352A8D" w:rsidP="00352A8D">
      <w:r w:rsidRPr="00404B68">
        <w:rPr>
          <w:highlight w:val="yellow"/>
        </w:rPr>
        <w:t>[Schools should delete or add to this list as appropriate]</w:t>
      </w:r>
    </w:p>
    <w:p w14:paraId="59ACD45A" w14:textId="4892D07E" w:rsidR="00352A8D" w:rsidRPr="00404B68" w:rsidRDefault="00352A8D" w:rsidP="00457D3F">
      <w:pPr>
        <w:ind w:left="720" w:hanging="720"/>
      </w:pPr>
      <w:r w:rsidRPr="00404B68">
        <w:t>•</w:t>
      </w:r>
      <w:r w:rsidRPr="00404B68">
        <w:tab/>
      </w:r>
      <w:r w:rsidR="002415C4">
        <w:t>y</w:t>
      </w:r>
      <w:r w:rsidR="00164F74" w:rsidRPr="00404B68">
        <w:t xml:space="preserve">our </w:t>
      </w:r>
      <w:r w:rsidRPr="00404B68">
        <w:t xml:space="preserve">name, date of birth, unique pupil number, </w:t>
      </w:r>
      <w:r w:rsidR="003C5734" w:rsidRPr="00404B68">
        <w:t xml:space="preserve">and </w:t>
      </w:r>
      <w:r w:rsidRPr="00404B68">
        <w:t xml:space="preserve">contact details </w:t>
      </w:r>
      <w:r w:rsidR="003C5734" w:rsidRPr="00404B68">
        <w:t xml:space="preserve">including your </w:t>
      </w:r>
      <w:r w:rsidRPr="00404B68">
        <w:t xml:space="preserve">address </w:t>
      </w:r>
    </w:p>
    <w:p w14:paraId="565B6D91" w14:textId="7ECFBD7F" w:rsidR="00352A8D" w:rsidRPr="00404B68" w:rsidRDefault="00352A8D" w:rsidP="00457D3F">
      <w:pPr>
        <w:ind w:left="720" w:hanging="720"/>
      </w:pPr>
      <w:r w:rsidRPr="00404B68">
        <w:t>•</w:t>
      </w:r>
      <w:r w:rsidRPr="00404B68">
        <w:tab/>
        <w:t xml:space="preserve">attendance </w:t>
      </w:r>
      <w:r w:rsidR="003C5734" w:rsidRPr="00404B68">
        <w:t xml:space="preserve">records </w:t>
      </w:r>
      <w:r w:rsidRPr="00404B68">
        <w:t>(sessions attended, number of absences, absence reasons and any previous schools attended)</w:t>
      </w:r>
    </w:p>
    <w:p w14:paraId="0C872A99" w14:textId="450317C5" w:rsidR="00352A8D" w:rsidRPr="00404B68" w:rsidRDefault="00352A8D" w:rsidP="00352A8D">
      <w:r w:rsidRPr="00404B68">
        <w:t>•</w:t>
      </w:r>
      <w:r w:rsidRPr="00404B68">
        <w:tab/>
        <w:t xml:space="preserve">behavioural information (such as exclusions and any alternative provision put in place) </w:t>
      </w:r>
    </w:p>
    <w:p w14:paraId="3879D7AB" w14:textId="65A88F5D" w:rsidR="00352A8D" w:rsidRPr="00404B68" w:rsidRDefault="00352A8D" w:rsidP="00457D3F">
      <w:pPr>
        <w:ind w:left="720" w:hanging="720"/>
      </w:pPr>
      <w:bookmarkStart w:id="15" w:name="_Hlk97295473"/>
      <w:r w:rsidRPr="00404B68">
        <w:t>•</w:t>
      </w:r>
      <w:r w:rsidRPr="00404B68">
        <w:tab/>
      </w:r>
      <w:bookmarkEnd w:id="15"/>
      <w:r w:rsidRPr="00404B68">
        <w:t>assessment and attainment (such as National curriculum assessment results e.g. Key Stage 2 results, exam results and student performance at different data collections, [</w:t>
      </w:r>
      <w:r w:rsidRPr="00404B68">
        <w:rPr>
          <w:highlight w:val="yellow"/>
        </w:rPr>
        <w:t>post 16 courses enrolled for</w:t>
      </w:r>
      <w:r w:rsidRPr="00404B68">
        <w:t>] and any relevant results)</w:t>
      </w:r>
    </w:p>
    <w:p w14:paraId="0E90BD3A" w14:textId="02809D16" w:rsidR="00F823E1" w:rsidRPr="00404B68" w:rsidRDefault="00F823E1" w:rsidP="00F823E1">
      <w:r w:rsidRPr="00404B68">
        <w:t>•</w:t>
      </w:r>
      <w:r w:rsidRPr="00404B68">
        <w:tab/>
        <w:t>medical conditions we need to be aware of</w:t>
      </w:r>
      <w:r w:rsidR="007B1184" w:rsidRPr="00404B68">
        <w:t>, including SEND, mental and physical health</w:t>
      </w:r>
    </w:p>
    <w:p w14:paraId="1B170CD1" w14:textId="362AFDD1" w:rsidR="007B1184" w:rsidRPr="00404B68" w:rsidRDefault="007B1184" w:rsidP="00F823E1">
      <w:r w:rsidRPr="00404B68">
        <w:t>•</w:t>
      </w:r>
      <w:r w:rsidRPr="00404B68">
        <w:tab/>
        <w:t>safeguarding information</w:t>
      </w:r>
      <w:r w:rsidR="00EA0A97" w:rsidRPr="00404B68">
        <w:t xml:space="preserve"> </w:t>
      </w:r>
      <w:r w:rsidR="00EA0A97" w:rsidRPr="00877B91">
        <w:t xml:space="preserve">including </w:t>
      </w:r>
      <w:r w:rsidR="00404B68" w:rsidRPr="00877B91">
        <w:t xml:space="preserve">notifications from the police, </w:t>
      </w:r>
      <w:r w:rsidR="00EA0A97" w:rsidRPr="00877B91">
        <w:t>court orders and</w:t>
      </w:r>
      <w:r w:rsidR="00EA0A97" w:rsidRPr="00404B68">
        <w:t>/or social care involvement</w:t>
      </w:r>
    </w:p>
    <w:p w14:paraId="35539BC8" w14:textId="3A37183A" w:rsidR="00352A8D" w:rsidRPr="00404B68" w:rsidRDefault="00352A8D" w:rsidP="00457D3F">
      <w:pPr>
        <w:ind w:left="720" w:hanging="720"/>
        <w:rPr>
          <w:highlight w:val="yellow"/>
        </w:rPr>
      </w:pPr>
      <w:r w:rsidRPr="00404B68">
        <w:rPr>
          <w:highlight w:val="yellow"/>
        </w:rPr>
        <w:t>•</w:t>
      </w:r>
      <w:r w:rsidRPr="00404B68">
        <w:rPr>
          <w:highlight w:val="yellow"/>
        </w:rPr>
        <w:tab/>
      </w:r>
      <w:r w:rsidR="002415C4">
        <w:rPr>
          <w:highlight w:val="yellow"/>
        </w:rPr>
        <w:t>f</w:t>
      </w:r>
      <w:r w:rsidRPr="00404B68">
        <w:rPr>
          <w:highlight w:val="yellow"/>
        </w:rPr>
        <w:t>or pupils enrolling for post 14 qualifications, the Learning Records Service will give us the unique learner number (ULN) and may also give us details about your learning or qualifications.</w:t>
      </w:r>
    </w:p>
    <w:p w14:paraId="638C0745" w14:textId="6B201CDA" w:rsidR="00352A8D" w:rsidRPr="00404B68" w:rsidRDefault="00352A8D" w:rsidP="00457D3F">
      <w:pPr>
        <w:ind w:left="720" w:hanging="720"/>
        <w:rPr>
          <w:highlight w:val="yellow"/>
        </w:rPr>
      </w:pPr>
      <w:r w:rsidRPr="00404B68">
        <w:rPr>
          <w:highlight w:val="yellow"/>
        </w:rPr>
        <w:t>•</w:t>
      </w:r>
      <w:r w:rsidRPr="00404B68">
        <w:rPr>
          <w:highlight w:val="yellow"/>
        </w:rPr>
        <w:tab/>
      </w:r>
      <w:r w:rsidR="002415C4">
        <w:rPr>
          <w:highlight w:val="yellow"/>
        </w:rPr>
        <w:t>d</w:t>
      </w:r>
      <w:r w:rsidRPr="00404B68">
        <w:rPr>
          <w:highlight w:val="yellow"/>
        </w:rPr>
        <w:t>estination data (this is information about what students do after leaving the school, for example, college, university, apprenticeship, employment)</w:t>
      </w:r>
    </w:p>
    <w:p w14:paraId="0DFFC413" w14:textId="76F735CC" w:rsidR="00352A8D" w:rsidRPr="00404B68" w:rsidRDefault="00352A8D" w:rsidP="00352A8D">
      <w:r w:rsidRPr="00404B68">
        <w:rPr>
          <w:highlight w:val="yellow"/>
        </w:rPr>
        <w:t>•</w:t>
      </w:r>
      <w:r w:rsidRPr="00404B68">
        <w:rPr>
          <w:highlight w:val="yellow"/>
        </w:rPr>
        <w:tab/>
      </w:r>
      <w:r w:rsidR="002415C4">
        <w:rPr>
          <w:highlight w:val="yellow"/>
        </w:rPr>
        <w:t>p</w:t>
      </w:r>
      <w:r w:rsidRPr="00404B68">
        <w:rPr>
          <w:highlight w:val="yellow"/>
        </w:rPr>
        <w:t>ost 16 learning information</w:t>
      </w:r>
    </w:p>
    <w:p w14:paraId="2811D6DC" w14:textId="67CC8AA1" w:rsidR="00352A8D" w:rsidRPr="00404B68" w:rsidRDefault="00352A8D" w:rsidP="00352A8D">
      <w:r w:rsidRPr="00404B68">
        <w:t>•</w:t>
      </w:r>
      <w:r w:rsidRPr="00404B68">
        <w:tab/>
      </w:r>
      <w:r w:rsidR="002415C4">
        <w:t>e</w:t>
      </w:r>
      <w:r w:rsidRPr="00404B68">
        <w:t xml:space="preserve">xtra-curricular and enrichment participation </w:t>
      </w:r>
    </w:p>
    <w:p w14:paraId="4F6C741D" w14:textId="5C978C77" w:rsidR="00352A8D" w:rsidRPr="00404B68" w:rsidRDefault="00352A8D" w:rsidP="00352A8D">
      <w:r w:rsidRPr="00404B68">
        <w:rPr>
          <w:highlight w:val="yellow"/>
        </w:rPr>
        <w:t>•</w:t>
      </w:r>
      <w:r w:rsidRPr="00404B68">
        <w:rPr>
          <w:highlight w:val="yellow"/>
        </w:rPr>
        <w:tab/>
        <w:t>CCTV data</w:t>
      </w:r>
    </w:p>
    <w:p w14:paraId="2E88C9A4" w14:textId="71E6F195" w:rsidR="00E641C7" w:rsidRPr="00404B68" w:rsidRDefault="00E641C7" w:rsidP="00E641C7">
      <w:r w:rsidRPr="00404B68">
        <w:t>•</w:t>
      </w:r>
      <w:r w:rsidRPr="00404B68">
        <w:tab/>
      </w:r>
      <w:r w:rsidR="002415C4">
        <w:t>p</w:t>
      </w:r>
      <w:r w:rsidRPr="00404B68">
        <w:t xml:space="preserve">hotographs of you </w:t>
      </w:r>
    </w:p>
    <w:p w14:paraId="3CF48D65" w14:textId="6E017E4E" w:rsidR="00EA0A97" w:rsidRDefault="00EA0A97" w:rsidP="00352A8D">
      <w:r w:rsidRPr="00404B68">
        <w:t>•</w:t>
      </w:r>
      <w:r w:rsidRPr="00404B68">
        <w:tab/>
      </w:r>
      <w:r w:rsidR="002415C4">
        <w:t>c</w:t>
      </w:r>
      <w:r w:rsidRPr="00404B68">
        <w:t>orrespondence and complaints</w:t>
      </w:r>
    </w:p>
    <w:p w14:paraId="4A5777BD" w14:textId="611DC463" w:rsidR="002415C4" w:rsidRPr="001634D8" w:rsidRDefault="002415C4" w:rsidP="002415C4">
      <w:pPr>
        <w:pStyle w:val="ListParagraph"/>
        <w:numPr>
          <w:ilvl w:val="0"/>
          <w:numId w:val="15"/>
        </w:numPr>
        <w:rPr>
          <w:color w:val="00B050"/>
        </w:rPr>
      </w:pPr>
      <w:r w:rsidRPr="001634D8">
        <w:rPr>
          <w:color w:val="00B050"/>
        </w:rPr>
        <w:tab/>
      </w:r>
      <w:r w:rsidR="001634D8" w:rsidRPr="001634D8">
        <w:rPr>
          <w:color w:val="00B050"/>
        </w:rPr>
        <w:t>your</w:t>
      </w:r>
      <w:r w:rsidRPr="001634D8">
        <w:rPr>
          <w:color w:val="00B050"/>
        </w:rPr>
        <w:t xml:space="preserve"> use of</w:t>
      </w:r>
      <w:r w:rsidR="001634D8" w:rsidRPr="001634D8">
        <w:rPr>
          <w:color w:val="00B050"/>
        </w:rPr>
        <w:t xml:space="preserve"> school devices and school networks as part of our safeguarding procedures</w:t>
      </w:r>
    </w:p>
    <w:p w14:paraId="512B257F" w14:textId="77777777" w:rsidR="00457D3F" w:rsidRPr="00404B68" w:rsidRDefault="00457D3F" w:rsidP="00352A8D"/>
    <w:p w14:paraId="0EAF4D3C" w14:textId="1F40B267" w:rsidR="00352A8D" w:rsidRPr="00404B68" w:rsidRDefault="00685E0F" w:rsidP="009C5F7A">
      <w:pPr>
        <w:pStyle w:val="Heading1"/>
        <w:numPr>
          <w:ilvl w:val="0"/>
          <w:numId w:val="16"/>
        </w:numPr>
      </w:pPr>
      <w:bookmarkStart w:id="16" w:name="_Toc163491593"/>
      <w:r w:rsidRPr="00404B68">
        <w:t xml:space="preserve"> </w:t>
      </w:r>
      <w:r w:rsidR="00352A8D" w:rsidRPr="00404B68">
        <w:t>Special category data</w:t>
      </w:r>
      <w:r w:rsidR="00047052" w:rsidRPr="00404B68">
        <w:t xml:space="preserve"> </w:t>
      </w:r>
      <w:r w:rsidR="00D21547" w:rsidRPr="00404B68">
        <w:t>(Sensitive information)</w:t>
      </w:r>
      <w:bookmarkEnd w:id="16"/>
    </w:p>
    <w:p w14:paraId="7632C252" w14:textId="229DF817" w:rsidR="00352A8D" w:rsidRPr="00404B68" w:rsidRDefault="00352A8D" w:rsidP="00352A8D">
      <w:r w:rsidRPr="00404B68">
        <w:t>•</w:t>
      </w:r>
      <w:r w:rsidRPr="00404B68">
        <w:tab/>
        <w:t>characteristics (</w:t>
      </w:r>
      <w:r w:rsidR="005F3D46" w:rsidRPr="00404B68">
        <w:t xml:space="preserve">including </w:t>
      </w:r>
      <w:r w:rsidRPr="00404B68">
        <w:t>ethnicity</w:t>
      </w:r>
      <w:r w:rsidR="005F3D46" w:rsidRPr="00404B68">
        <w:t xml:space="preserve"> and</w:t>
      </w:r>
      <w:r w:rsidRPr="00404B68">
        <w:t xml:space="preserve"> language</w:t>
      </w:r>
    </w:p>
    <w:p w14:paraId="1455C797" w14:textId="77777777" w:rsidR="00352A8D" w:rsidRPr="00404B68" w:rsidRDefault="00352A8D" w:rsidP="00352A8D">
      <w:r w:rsidRPr="00404B68">
        <w:t>•</w:t>
      </w:r>
      <w:r w:rsidRPr="00404B68">
        <w:tab/>
        <w:t>safeguarding information (such as court orders and professional involvement)</w:t>
      </w:r>
    </w:p>
    <w:p w14:paraId="39D6B2D0" w14:textId="77777777" w:rsidR="00352A8D" w:rsidRPr="00404B68" w:rsidRDefault="00352A8D" w:rsidP="00352A8D">
      <w:r w:rsidRPr="00404B68">
        <w:t>•</w:t>
      </w:r>
      <w:r w:rsidRPr="00404B68">
        <w:tab/>
        <w:t>special educational needs (including the needs and ranking)</w:t>
      </w:r>
    </w:p>
    <w:p w14:paraId="7C96AFEC" w14:textId="1E85E406" w:rsidR="00352A8D" w:rsidRPr="00404B68" w:rsidRDefault="00352A8D" w:rsidP="00457D3F">
      <w:pPr>
        <w:ind w:left="720" w:hanging="720"/>
      </w:pPr>
      <w:r w:rsidRPr="00404B68">
        <w:t>•</w:t>
      </w:r>
      <w:r w:rsidRPr="00404B68">
        <w:tab/>
        <w:t xml:space="preserve">medical information </w:t>
      </w:r>
      <w:r w:rsidR="00BB0ABC" w:rsidRPr="00404B68">
        <w:t xml:space="preserve">that we need to be aware of </w:t>
      </w:r>
      <w:r w:rsidR="00D21547" w:rsidRPr="00404B68">
        <w:t>(</w:t>
      </w:r>
      <w:r w:rsidR="00BB0ABC" w:rsidRPr="00404B68">
        <w:t xml:space="preserve">including your </w:t>
      </w:r>
      <w:r w:rsidRPr="00404B68">
        <w:t>Doctor’s information, child health, dental health, allergies, medication and dietary requirements)</w:t>
      </w:r>
    </w:p>
    <w:p w14:paraId="2ED6ED97" w14:textId="373E18C3" w:rsidR="0034483F" w:rsidRPr="00404B68" w:rsidRDefault="0034483F" w:rsidP="0034483F">
      <w:r w:rsidRPr="00404B68">
        <w:t>•</w:t>
      </w:r>
      <w:r w:rsidRPr="00404B68">
        <w:tab/>
        <w:t>free school meal eligibility</w:t>
      </w:r>
    </w:p>
    <w:p w14:paraId="3BE7F32F" w14:textId="1189753A" w:rsidR="00352A8D" w:rsidRPr="00404B68" w:rsidRDefault="00352A8D" w:rsidP="00352A8D">
      <w:r w:rsidRPr="00404B68">
        <w:t>•</w:t>
      </w:r>
      <w:r w:rsidRPr="00404B68">
        <w:tab/>
      </w:r>
      <w:r w:rsidR="0034483F" w:rsidRPr="00404B68">
        <w:t>other f</w:t>
      </w:r>
      <w:r w:rsidRPr="00404B68">
        <w:t>unding (Pupil Premium, ESA, High Needs Funding and Catch Up Funding)</w:t>
      </w:r>
    </w:p>
    <w:p w14:paraId="4C69350E" w14:textId="05050E45" w:rsidR="00352A8D" w:rsidRPr="00404B68" w:rsidRDefault="00352A8D" w:rsidP="00352A8D">
      <w:r w:rsidRPr="00404B68">
        <w:rPr>
          <w:highlight w:val="yellow"/>
        </w:rPr>
        <w:t>•</w:t>
      </w:r>
      <w:r w:rsidRPr="00404B68">
        <w:rPr>
          <w:highlight w:val="yellow"/>
        </w:rPr>
        <w:tab/>
        <w:t>biometrics (thumb print for catering services / attendance / access to systems)</w:t>
      </w:r>
      <w:r w:rsidR="006D79F5" w:rsidRPr="00404B68">
        <w:t xml:space="preserve"> – more information about this can be found in our Protection of Biometric Information document.</w:t>
      </w:r>
    </w:p>
    <w:p w14:paraId="5CD493DB" w14:textId="77777777" w:rsidR="00457D3F" w:rsidRPr="00404B68" w:rsidRDefault="00457D3F" w:rsidP="00352A8D"/>
    <w:p w14:paraId="7B2531E6" w14:textId="5FFBF5F5" w:rsidR="00352A8D" w:rsidRPr="00404B68" w:rsidRDefault="00352A8D" w:rsidP="00457D3F">
      <w:pPr>
        <w:pStyle w:val="Heading1"/>
      </w:pPr>
      <w:bookmarkStart w:id="17" w:name="_Toc163491594"/>
      <w:r w:rsidRPr="00404B68">
        <w:t>4</w:t>
      </w:r>
      <w:r w:rsidR="009C5F7A">
        <w:t>.</w:t>
      </w:r>
      <w:r w:rsidR="009C5F7A">
        <w:tab/>
      </w:r>
      <w:r w:rsidRPr="00404B68">
        <w:t>Why we collect and use</w:t>
      </w:r>
      <w:r w:rsidR="000E07E0" w:rsidRPr="00404B68">
        <w:t xml:space="preserve"> your</w:t>
      </w:r>
      <w:r w:rsidRPr="00404B68">
        <w:t xml:space="preserve"> information</w:t>
      </w:r>
      <w:bookmarkEnd w:id="17"/>
    </w:p>
    <w:p w14:paraId="2B3A5FF1" w14:textId="35653693" w:rsidR="00F823E1" w:rsidRPr="00404B68" w:rsidRDefault="00F823E1" w:rsidP="00F823E1">
      <w:pPr>
        <w:pStyle w:val="Heading2"/>
      </w:pPr>
      <w:bookmarkStart w:id="18" w:name="_Toc163491595"/>
      <w:r w:rsidRPr="00404B68">
        <w:t>4.1 Pupil information</w:t>
      </w:r>
      <w:bookmarkEnd w:id="18"/>
    </w:p>
    <w:p w14:paraId="3AC61FFC" w14:textId="1A1B445D" w:rsidR="00352A8D" w:rsidRPr="00404B68" w:rsidRDefault="00352A8D" w:rsidP="00352A8D">
      <w:r w:rsidRPr="00404B68">
        <w:t xml:space="preserve">We collect and use </w:t>
      </w:r>
      <w:r w:rsidR="00237725" w:rsidRPr="00404B68">
        <w:t xml:space="preserve">your </w:t>
      </w:r>
      <w:r w:rsidRPr="00404B68">
        <w:t>information:</w:t>
      </w:r>
    </w:p>
    <w:p w14:paraId="5DC5D1A0" w14:textId="33F615C1" w:rsidR="00352A8D" w:rsidRPr="00404B68" w:rsidRDefault="00352A8D" w:rsidP="00352A8D">
      <w:r w:rsidRPr="00404B68">
        <w:t>•</w:t>
      </w:r>
      <w:r w:rsidRPr="00404B68">
        <w:tab/>
        <w:t>to support</w:t>
      </w:r>
      <w:r w:rsidR="00237725" w:rsidRPr="00404B68">
        <w:t xml:space="preserve"> </w:t>
      </w:r>
      <w:r w:rsidRPr="00404B68">
        <w:t xml:space="preserve">learning </w:t>
      </w:r>
    </w:p>
    <w:p w14:paraId="0907C11E" w14:textId="77777777" w:rsidR="00352A8D" w:rsidRPr="00404B68" w:rsidRDefault="00352A8D" w:rsidP="00352A8D">
      <w:r w:rsidRPr="00404B68">
        <w:t>•</w:t>
      </w:r>
      <w:r w:rsidRPr="00404B68">
        <w:tab/>
        <w:t xml:space="preserve">to monitor and report on pupil attainment progress </w:t>
      </w:r>
    </w:p>
    <w:p w14:paraId="09885526" w14:textId="77777777" w:rsidR="00352A8D" w:rsidRPr="00404B68" w:rsidRDefault="00352A8D" w:rsidP="00352A8D">
      <w:r w:rsidRPr="00404B68">
        <w:t>•</w:t>
      </w:r>
      <w:r w:rsidRPr="00404B68">
        <w:tab/>
        <w:t xml:space="preserve">to provide appropriate pastoral care </w:t>
      </w:r>
    </w:p>
    <w:p w14:paraId="4E373D97" w14:textId="77777777" w:rsidR="00352A8D" w:rsidRPr="00404B68" w:rsidRDefault="00352A8D" w:rsidP="00352A8D">
      <w:r w:rsidRPr="00404B68">
        <w:t>•</w:t>
      </w:r>
      <w:r w:rsidRPr="00404B68">
        <w:tab/>
        <w:t>to assess the quality of our services</w:t>
      </w:r>
    </w:p>
    <w:p w14:paraId="384298D5" w14:textId="77777777" w:rsidR="00352A8D" w:rsidRPr="00404B68" w:rsidRDefault="00352A8D" w:rsidP="00352A8D">
      <w:r w:rsidRPr="00404B68">
        <w:t>•</w:t>
      </w:r>
      <w:r w:rsidRPr="00404B68">
        <w:tab/>
        <w:t xml:space="preserve">to keep children safe </w:t>
      </w:r>
    </w:p>
    <w:p w14:paraId="6DEDE816" w14:textId="46A63F16" w:rsidR="00352A8D" w:rsidRPr="00404B68" w:rsidRDefault="00352A8D" w:rsidP="00457D3F">
      <w:pPr>
        <w:ind w:left="720" w:hanging="720"/>
      </w:pPr>
      <w:r w:rsidRPr="00404B68">
        <w:t>•</w:t>
      </w:r>
      <w:r w:rsidRPr="00404B68">
        <w:tab/>
      </w:r>
      <w:r w:rsidR="003D0B05" w:rsidRPr="00404B68">
        <w:t xml:space="preserve">photos are used </w:t>
      </w:r>
      <w:r w:rsidRPr="00404B68">
        <w:t>for identification purposes (safeguarding), and celebration purposes (to record work, classes and school events)</w:t>
      </w:r>
    </w:p>
    <w:p w14:paraId="5AED837C" w14:textId="72CF0D40" w:rsidR="00352A8D" w:rsidRPr="00404B68" w:rsidRDefault="00352A8D" w:rsidP="00352A8D">
      <w:r w:rsidRPr="00404B68">
        <w:t>•</w:t>
      </w:r>
      <w:r w:rsidRPr="00404B68">
        <w:tab/>
        <w:t xml:space="preserve">to meet the </w:t>
      </w:r>
      <w:r w:rsidR="001B51FD" w:rsidRPr="00404B68">
        <w:t xml:space="preserve">legal </w:t>
      </w:r>
      <w:r w:rsidRPr="00404B68">
        <w:t>duties placed upon us by the Department for Education</w:t>
      </w:r>
    </w:p>
    <w:p w14:paraId="64DA10AC" w14:textId="0C3C3D6D" w:rsidR="00352A8D" w:rsidRPr="00404B68" w:rsidRDefault="00352A8D" w:rsidP="00352A8D">
      <w:r w:rsidRPr="00404B68">
        <w:t>•</w:t>
      </w:r>
      <w:r w:rsidRPr="00404B68">
        <w:tab/>
        <w:t>to comply with the law</w:t>
      </w:r>
      <w:r w:rsidR="001B51FD" w:rsidRPr="00404B68">
        <w:t xml:space="preserve"> in general</w:t>
      </w:r>
      <w:r w:rsidRPr="00404B68">
        <w:t xml:space="preserve"> </w:t>
      </w:r>
    </w:p>
    <w:p w14:paraId="1CBE9484" w14:textId="089AE9B2" w:rsidR="00352A8D" w:rsidRPr="00404B68" w:rsidRDefault="00352A8D" w:rsidP="00352A8D">
      <w:r w:rsidRPr="00404B68">
        <w:t>•</w:t>
      </w:r>
      <w:r w:rsidRPr="00404B68">
        <w:tab/>
        <w:t xml:space="preserve">for site </w:t>
      </w:r>
      <w:r w:rsidR="00491FE3" w:rsidRPr="00404B68">
        <w:t xml:space="preserve">safety and </w:t>
      </w:r>
      <w:r w:rsidRPr="00404B68">
        <w:t xml:space="preserve">security </w:t>
      </w:r>
    </w:p>
    <w:p w14:paraId="5654535C" w14:textId="22B3B370" w:rsidR="00352A8D" w:rsidRPr="00404B68" w:rsidRDefault="00352A8D" w:rsidP="00352A8D">
      <w:r w:rsidRPr="00404B68">
        <w:t>•</w:t>
      </w:r>
      <w:r w:rsidRPr="00404B68">
        <w:tab/>
      </w:r>
      <w:r w:rsidR="004C661E" w:rsidRPr="00404B68">
        <w:t xml:space="preserve">to </w:t>
      </w:r>
      <w:r w:rsidRPr="00404B68">
        <w:t>protect against fraud</w:t>
      </w:r>
    </w:p>
    <w:p w14:paraId="7C0ECE3B" w14:textId="77777777" w:rsidR="00352A8D" w:rsidRPr="00404B68" w:rsidRDefault="00352A8D" w:rsidP="00352A8D">
      <w:r w:rsidRPr="00404B68">
        <w:t>•</w:t>
      </w:r>
      <w:r w:rsidRPr="00404B68">
        <w:tab/>
        <w:t>to streamline systems</w:t>
      </w:r>
    </w:p>
    <w:p w14:paraId="5F0A9728" w14:textId="1AC40495" w:rsidR="00352A8D" w:rsidRPr="00404B68" w:rsidRDefault="00F823E1" w:rsidP="00F823E1">
      <w:pPr>
        <w:pStyle w:val="Heading2"/>
      </w:pPr>
      <w:bookmarkStart w:id="19" w:name="_Toc163491596"/>
      <w:r w:rsidRPr="00404B68">
        <w:t>4.2 Family information</w:t>
      </w:r>
      <w:bookmarkEnd w:id="19"/>
      <w:r w:rsidRPr="00404B68">
        <w:t xml:space="preserve"> </w:t>
      </w:r>
    </w:p>
    <w:p w14:paraId="06294199" w14:textId="59472B98" w:rsidR="00EA0A97" w:rsidRPr="00404B68" w:rsidRDefault="00EA0A97" w:rsidP="00EA0A97">
      <w:r w:rsidRPr="00404B68">
        <w:t>We collect and use information</w:t>
      </w:r>
      <w:r w:rsidR="00D04418" w:rsidRPr="00404B68">
        <w:t xml:space="preserve"> about our pupils’ families</w:t>
      </w:r>
      <w:r w:rsidRPr="00404B68">
        <w:t>:</w:t>
      </w:r>
    </w:p>
    <w:p w14:paraId="1C4FCD66" w14:textId="62E4BC17" w:rsidR="00774D6E" w:rsidRPr="00404B68" w:rsidRDefault="00EA0A97" w:rsidP="00F823E1">
      <w:r w:rsidRPr="00404B68">
        <w:t>•</w:t>
      </w:r>
      <w:r w:rsidRPr="00404B68">
        <w:tab/>
      </w:r>
      <w:r w:rsidR="00774D6E" w:rsidRPr="00404B68">
        <w:t>to fulfil our legal obligations</w:t>
      </w:r>
    </w:p>
    <w:p w14:paraId="02BB5F50" w14:textId="1A604442" w:rsidR="00774D6E" w:rsidRPr="00404B68" w:rsidRDefault="00774D6E" w:rsidP="00F823E1">
      <w:r w:rsidRPr="00404B68">
        <w:t>•</w:t>
      </w:r>
      <w:r w:rsidRPr="00404B68">
        <w:tab/>
      </w:r>
      <w:r w:rsidR="00FD512E" w:rsidRPr="00404B68">
        <w:t>for</w:t>
      </w:r>
      <w:r w:rsidRPr="00404B68">
        <w:t xml:space="preserve"> the admissions process</w:t>
      </w:r>
    </w:p>
    <w:p w14:paraId="7827242B" w14:textId="59BFD4C9" w:rsidR="00F823E1" w:rsidRPr="00404B68" w:rsidRDefault="00774D6E" w:rsidP="00F823E1">
      <w:r w:rsidRPr="00404B68">
        <w:t>•</w:t>
      </w:r>
      <w:r w:rsidRPr="00404B68">
        <w:tab/>
        <w:t>for communication and reporting purposes</w:t>
      </w:r>
    </w:p>
    <w:p w14:paraId="2F53124A" w14:textId="79FE39F4" w:rsidR="00774D6E" w:rsidRPr="00404B68" w:rsidRDefault="00774D6E" w:rsidP="00F823E1">
      <w:r w:rsidRPr="00404B68">
        <w:t>•</w:t>
      </w:r>
      <w:r w:rsidRPr="00404B68">
        <w:tab/>
        <w:t>for safeguarding and welfare purposes</w:t>
      </w:r>
    </w:p>
    <w:p w14:paraId="1FAC3255" w14:textId="631FDE71" w:rsidR="00774D6E" w:rsidRPr="00404B68" w:rsidRDefault="00774D6E" w:rsidP="00F823E1">
      <w:r w:rsidRPr="00404B68">
        <w:t>•</w:t>
      </w:r>
      <w:r w:rsidRPr="00404B68">
        <w:tab/>
        <w:t>to keep families informed about events and emergencies</w:t>
      </w:r>
    </w:p>
    <w:p w14:paraId="58A57A81" w14:textId="3530CE8E" w:rsidR="00774D6E" w:rsidRPr="00404B68" w:rsidRDefault="00774D6E" w:rsidP="00F823E1">
      <w:r w:rsidRPr="00404B68">
        <w:t>•</w:t>
      </w:r>
      <w:r w:rsidRPr="00404B68">
        <w:tab/>
        <w:t>to process payments</w:t>
      </w:r>
    </w:p>
    <w:p w14:paraId="6190485E" w14:textId="4276BB82" w:rsidR="00774D6E" w:rsidRPr="00404B68" w:rsidRDefault="00774D6E" w:rsidP="00F823E1">
      <w:r w:rsidRPr="00404B68">
        <w:t>•</w:t>
      </w:r>
      <w:r w:rsidRPr="00404B68">
        <w:tab/>
        <w:t>to gather feedback about our work</w:t>
      </w:r>
    </w:p>
    <w:p w14:paraId="3A4E89BB" w14:textId="77777777" w:rsidR="00774D6E" w:rsidRPr="00404B68" w:rsidRDefault="00774D6E" w:rsidP="00F823E1"/>
    <w:p w14:paraId="3455BEC3" w14:textId="504A1587" w:rsidR="00352A8D" w:rsidRPr="00404B68" w:rsidRDefault="00352A8D" w:rsidP="00352A8D">
      <w:r w:rsidRPr="00404B68">
        <w:t>Under the General Data Protection Regulation (</w:t>
      </w:r>
      <w:r w:rsidR="005A1D40" w:rsidRPr="00404B68">
        <w:t xml:space="preserve">UK </w:t>
      </w:r>
      <w:r w:rsidRPr="00404B68">
        <w:t>GDPR), the</w:t>
      </w:r>
      <w:r w:rsidR="005A1D40" w:rsidRPr="00404B68">
        <w:t xml:space="preserve"> </w:t>
      </w:r>
      <w:r w:rsidRPr="00404B68">
        <w:t>lawful bases we rely on for processing</w:t>
      </w:r>
      <w:r w:rsidRPr="00404B68">
        <w:rPr>
          <w:strike/>
        </w:rPr>
        <w:t xml:space="preserve"> </w:t>
      </w:r>
      <w:r w:rsidRPr="00404B68">
        <w:t xml:space="preserve">pupil </w:t>
      </w:r>
      <w:r w:rsidR="00F823E1" w:rsidRPr="00404B68">
        <w:t xml:space="preserve">and family </w:t>
      </w:r>
      <w:r w:rsidRPr="00404B68">
        <w:t>information are:</w:t>
      </w:r>
    </w:p>
    <w:p w14:paraId="58840186" w14:textId="1559538C" w:rsidR="00352A8D" w:rsidRPr="00404B68" w:rsidRDefault="00352A8D" w:rsidP="00352A8D">
      <w:r w:rsidRPr="00404B68">
        <w:t>•</w:t>
      </w:r>
      <w:r w:rsidRPr="00404B68">
        <w:tab/>
        <w:t xml:space="preserve">Article 6(a) </w:t>
      </w:r>
      <w:r w:rsidR="005A1D40" w:rsidRPr="00404B68">
        <w:t>–</w:t>
      </w:r>
      <w:r w:rsidRPr="00404B68">
        <w:t xml:space="preserve"> </w:t>
      </w:r>
      <w:r w:rsidR="005A1D40" w:rsidRPr="00404B68">
        <w:t>Your c</w:t>
      </w:r>
      <w:r w:rsidRPr="00404B68">
        <w:t>onsent (for any</w:t>
      </w:r>
      <w:r w:rsidR="00CB44AE" w:rsidRPr="00404B68">
        <w:t>thing</w:t>
      </w:r>
      <w:r w:rsidRPr="00404B68">
        <w:t xml:space="preserve"> which does not fall into the </w:t>
      </w:r>
      <w:r w:rsidR="003C0103" w:rsidRPr="00404B68">
        <w:t xml:space="preserve">purposes explained </w:t>
      </w:r>
      <w:r w:rsidRPr="00404B68">
        <w:t>below)</w:t>
      </w:r>
    </w:p>
    <w:p w14:paraId="10989348" w14:textId="2B34FEC7" w:rsidR="00352A8D" w:rsidRPr="00404B68" w:rsidRDefault="00352A8D" w:rsidP="00352A8D">
      <w:r w:rsidRPr="00404B68">
        <w:t>•</w:t>
      </w:r>
      <w:r w:rsidRPr="00404B68">
        <w:tab/>
        <w:t xml:space="preserve">Article 6(c) - Compliance </w:t>
      </w:r>
      <w:r w:rsidR="003C0103" w:rsidRPr="00404B68">
        <w:t>with our l</w:t>
      </w:r>
      <w:r w:rsidRPr="00404B68">
        <w:t xml:space="preserve">egal </w:t>
      </w:r>
      <w:r w:rsidR="003C0103" w:rsidRPr="00404B68">
        <w:t>o</w:t>
      </w:r>
      <w:r w:rsidRPr="00404B68">
        <w:t>bligation</w:t>
      </w:r>
      <w:r w:rsidR="003C0103" w:rsidRPr="00404B68">
        <w:t>s</w:t>
      </w:r>
      <w:r w:rsidRPr="00404B68">
        <w:t xml:space="preserve"> as set out in the Education Act 1996 (as amended).  We are required to share information about our pupils with the (DfE) under regulation 3 of The Education (Information About Individual Pupils) (England) Regulations 2013.  </w:t>
      </w:r>
      <w:r w:rsidRPr="00404B68">
        <w:rPr>
          <w:b/>
          <w:bCs/>
        </w:rPr>
        <w:t>In addition, there are extensive statutory obligations that a school is subject to – further details about these are available from our Data Protection Officer.</w:t>
      </w:r>
    </w:p>
    <w:p w14:paraId="4856D858" w14:textId="0FBF056E" w:rsidR="00352A8D" w:rsidRPr="00404B68" w:rsidRDefault="00352A8D" w:rsidP="00352A8D">
      <w:r w:rsidRPr="00404B68">
        <w:t>•</w:t>
      </w:r>
      <w:r w:rsidRPr="00404B68">
        <w:tab/>
      </w:r>
      <w:r w:rsidR="005535A0" w:rsidRPr="00404B68">
        <w:t xml:space="preserve">Being necessary for </w:t>
      </w:r>
      <w:r w:rsidR="009E3CDB" w:rsidRPr="00404B68">
        <w:t xml:space="preserve">us to carry out </w:t>
      </w:r>
      <w:r w:rsidR="005535A0" w:rsidRPr="00404B68">
        <w:t xml:space="preserve">tasks </w:t>
      </w:r>
      <w:r w:rsidR="00675F22" w:rsidRPr="00404B68">
        <w:t xml:space="preserve">that are </w:t>
      </w:r>
      <w:r w:rsidR="005535A0" w:rsidRPr="00404B68">
        <w:t xml:space="preserve">in the </w:t>
      </w:r>
      <w:r w:rsidRPr="00404B68">
        <w:t>Public Interest</w:t>
      </w:r>
    </w:p>
    <w:p w14:paraId="6A6BA2B1" w14:textId="6307B195" w:rsidR="00675F22" w:rsidRPr="00404B68" w:rsidRDefault="00C30B85" w:rsidP="00196BDC">
      <w:r w:rsidRPr="00404B68">
        <w:t xml:space="preserve">The ways </w:t>
      </w:r>
      <w:r w:rsidR="00675F22" w:rsidRPr="00404B68">
        <w:t xml:space="preserve">we collect and use </w:t>
      </w:r>
      <w:r w:rsidR="008F5956" w:rsidRPr="00404B68">
        <w:rPr>
          <w:i/>
          <w:iCs/>
        </w:rPr>
        <w:t>sensitive</w:t>
      </w:r>
      <w:r w:rsidR="008F5956" w:rsidRPr="00404B68">
        <w:t xml:space="preserve"> </w:t>
      </w:r>
      <w:r w:rsidRPr="00404B68">
        <w:t xml:space="preserve">pupil and family </w:t>
      </w:r>
      <w:r w:rsidR="008F5956" w:rsidRPr="00404B68">
        <w:t>information</w:t>
      </w:r>
      <w:r w:rsidRPr="00404B68">
        <w:t xml:space="preserve"> are lawful based on</w:t>
      </w:r>
      <w:r w:rsidR="00E83229" w:rsidRPr="00404B68">
        <w:t>:</w:t>
      </w:r>
      <w:r w:rsidRPr="00404B68">
        <w:t xml:space="preserve"> </w:t>
      </w:r>
      <w:r w:rsidR="00E83229" w:rsidRPr="00404B68">
        <w:t xml:space="preserve">your explicit consent; </w:t>
      </w:r>
      <w:r w:rsidR="00226EAD" w:rsidRPr="00404B68">
        <w:t xml:space="preserve">for compliance with certain legal obligations, or for exercising </w:t>
      </w:r>
      <w:r w:rsidR="00CF0D12" w:rsidRPr="00404B68">
        <w:t xml:space="preserve">certain legal rights; for protecting a person’s vital interests in an emergency; </w:t>
      </w:r>
      <w:r w:rsidR="00F137DC" w:rsidRPr="00404B68">
        <w:t xml:space="preserve">for health and public health reasons; </w:t>
      </w:r>
      <w:r w:rsidR="00DF4FE1" w:rsidRPr="00404B68">
        <w:t>or for carrying out tasks that are in the substantial public interest including for safeguarding purposes.</w:t>
      </w:r>
    </w:p>
    <w:p w14:paraId="4C4DBA53" w14:textId="5D69D1F4" w:rsidR="00352A8D" w:rsidRPr="00404B68" w:rsidRDefault="00352A8D" w:rsidP="00196BDC">
      <w:r w:rsidRPr="00404B68">
        <w:t xml:space="preserve">Please </w:t>
      </w:r>
      <w:r w:rsidR="00DF4FE1" w:rsidRPr="00404B68">
        <w:t xml:space="preserve">see </w:t>
      </w:r>
      <w:r w:rsidRPr="00404B68">
        <w:t xml:space="preserve">our Special Category Data Policy document for full details of these lawful bases for processing this data. </w:t>
      </w:r>
    </w:p>
    <w:p w14:paraId="4E12B332" w14:textId="09B641D7" w:rsidR="00E22A7D" w:rsidRPr="00404B68" w:rsidRDefault="00E22A7D" w:rsidP="00E22A7D">
      <w:pPr>
        <w:pStyle w:val="Heading2"/>
      </w:pPr>
      <w:bookmarkStart w:id="20" w:name="_Toc163491597"/>
      <w:r w:rsidRPr="00404B68">
        <w:t>4.</w:t>
      </w:r>
      <w:r w:rsidR="00F823E1" w:rsidRPr="00404B68">
        <w:t>3</w:t>
      </w:r>
      <w:r w:rsidRPr="00404B68">
        <w:t xml:space="preserve"> Marketing purposes</w:t>
      </w:r>
      <w:bookmarkEnd w:id="20"/>
    </w:p>
    <w:p w14:paraId="5CF1E2E2" w14:textId="242D56F7" w:rsidR="00352A8D" w:rsidRPr="00404B68" w:rsidRDefault="00E22A7D" w:rsidP="00352A8D">
      <w:r w:rsidRPr="00404B68">
        <w:t xml:space="preserve">Where </w:t>
      </w:r>
      <w:r w:rsidR="00DA1BBB" w:rsidRPr="00404B68">
        <w:t xml:space="preserve">a family member gives </w:t>
      </w:r>
      <w:r w:rsidRPr="00404B68">
        <w:t xml:space="preserve">us consent, we may send </w:t>
      </w:r>
      <w:r w:rsidR="00DA1BBB" w:rsidRPr="00404B68">
        <w:t xml:space="preserve">them </w:t>
      </w:r>
      <w:r w:rsidRPr="00404B68">
        <w:t>marketing information by text message or email</w:t>
      </w:r>
      <w:r w:rsidR="00DA1BBB" w:rsidRPr="00404B68">
        <w:t>, such as for</w:t>
      </w:r>
      <w:r w:rsidRPr="00404B68">
        <w:t xml:space="preserve"> promoting school events, campaigns or charities.  </w:t>
      </w:r>
      <w:r w:rsidR="00DA1BBB" w:rsidRPr="00404B68">
        <w:t>C</w:t>
      </w:r>
      <w:r w:rsidRPr="00404B68">
        <w:t xml:space="preserve">onsent </w:t>
      </w:r>
      <w:r w:rsidR="00DA1BBB" w:rsidRPr="00404B68">
        <w:t xml:space="preserve">can be withdrawn </w:t>
      </w:r>
      <w:r w:rsidRPr="00404B68">
        <w:t xml:space="preserve">at any time by contacting us (see the Contacts section) </w:t>
      </w:r>
      <w:r w:rsidRPr="00404B68">
        <w:rPr>
          <w:highlight w:val="yellow"/>
        </w:rPr>
        <w:t>or by [schools insert any other method utilised to gather</w:t>
      </w:r>
      <w:r w:rsidR="00DA1BBB" w:rsidRPr="00404B68">
        <w:rPr>
          <w:highlight w:val="yellow"/>
        </w:rPr>
        <w:t>/manage</w:t>
      </w:r>
      <w:r w:rsidRPr="00404B68">
        <w:rPr>
          <w:highlight w:val="yellow"/>
        </w:rPr>
        <w:t xml:space="preserve"> consent </w:t>
      </w:r>
      <w:proofErr w:type="spellStart"/>
      <w:r w:rsidRPr="00404B68">
        <w:rPr>
          <w:highlight w:val="yellow"/>
        </w:rPr>
        <w:t>eg</w:t>
      </w:r>
      <w:proofErr w:type="spellEnd"/>
      <w:r w:rsidRPr="00404B68">
        <w:rPr>
          <w:highlight w:val="yellow"/>
        </w:rPr>
        <w:t xml:space="preserve"> Microsoft/Google form link]</w:t>
      </w:r>
      <w:r w:rsidRPr="00404B68">
        <w:t>.</w:t>
      </w:r>
    </w:p>
    <w:p w14:paraId="3DAFD3F7" w14:textId="69E727A4" w:rsidR="00042DE8" w:rsidRPr="00404B68" w:rsidRDefault="00042DE8" w:rsidP="00042DE8">
      <w:pPr>
        <w:pStyle w:val="Heading2"/>
      </w:pPr>
      <w:bookmarkStart w:id="21" w:name="_Toc96877339"/>
      <w:bookmarkStart w:id="22" w:name="_Toc163491598"/>
      <w:r w:rsidRPr="00404B68">
        <w:t>4.</w:t>
      </w:r>
      <w:r w:rsidR="00F823E1" w:rsidRPr="00404B68">
        <w:t>4</w:t>
      </w:r>
      <w:r w:rsidRPr="00404B68">
        <w:t xml:space="preserve"> Automated decision making &amp; profiling</w:t>
      </w:r>
      <w:bookmarkEnd w:id="21"/>
      <w:bookmarkEnd w:id="22"/>
    </w:p>
    <w:p w14:paraId="1D63786F" w14:textId="6CB186E2" w:rsidR="00042DE8" w:rsidRPr="00404B68" w:rsidRDefault="00042DE8" w:rsidP="00042DE8">
      <w:r w:rsidRPr="00404B68">
        <w:t xml:space="preserve">We </w:t>
      </w:r>
      <w:r w:rsidR="009458ED" w:rsidRPr="00404B68">
        <w:t xml:space="preserve">don’t use </w:t>
      </w:r>
      <w:r w:rsidRPr="00404B68">
        <w:t xml:space="preserve">any </w:t>
      </w:r>
      <w:r w:rsidR="009458ED" w:rsidRPr="00404B68">
        <w:t xml:space="preserve">of your </w:t>
      </w:r>
      <w:r w:rsidRPr="00404B68">
        <w:t>personal</w:t>
      </w:r>
      <w:r w:rsidR="009458ED" w:rsidRPr="00404B68">
        <w:t xml:space="preserve"> information to make automated decisions about you, or to profile you</w:t>
      </w:r>
      <w:r w:rsidRPr="00404B68">
        <w:t xml:space="preserve"> </w:t>
      </w:r>
      <w:r w:rsidR="002921AD" w:rsidRPr="00404B68">
        <w:t xml:space="preserve">If </w:t>
      </w:r>
      <w:r w:rsidRPr="00404B68">
        <w:t>this change</w:t>
      </w:r>
      <w:r w:rsidR="002921AD" w:rsidRPr="00404B68">
        <w:t>s</w:t>
      </w:r>
      <w:r w:rsidRPr="00404B68">
        <w:t xml:space="preserve"> in the future, privacy notices will be updated to explain both the processing and your right to object to it. </w:t>
      </w:r>
      <w:r w:rsidRPr="00404B68">
        <w:rPr>
          <w:highlight w:val="yellow"/>
        </w:rPr>
        <w:t>[Schools – if you are processing in this manner, discuss with the DPO team immediately who will provide advice around the wording of this section and ensure other documentation, such as DPIA is in place]</w:t>
      </w:r>
    </w:p>
    <w:p w14:paraId="46078D77" w14:textId="77777777" w:rsidR="00042DE8" w:rsidRPr="00404B68" w:rsidRDefault="00042DE8" w:rsidP="00352A8D"/>
    <w:p w14:paraId="4699E50C" w14:textId="54A41DEE" w:rsidR="00352A8D" w:rsidRPr="00404B68" w:rsidRDefault="009C5F7A" w:rsidP="009C5F7A">
      <w:pPr>
        <w:pStyle w:val="Heading1"/>
      </w:pPr>
      <w:bookmarkStart w:id="23" w:name="_Toc163491599"/>
      <w:r w:rsidRPr="009C5F7A">
        <w:rPr>
          <w:b w:val="0"/>
          <w:bCs w:val="0"/>
        </w:rPr>
        <w:t>5.</w:t>
      </w:r>
      <w:r>
        <w:tab/>
      </w:r>
      <w:r w:rsidR="00352A8D" w:rsidRPr="00404B68">
        <w:t xml:space="preserve"> How we collect pupil </w:t>
      </w:r>
      <w:r w:rsidR="00EA0A97" w:rsidRPr="00404B68">
        <w:t xml:space="preserve">and family </w:t>
      </w:r>
      <w:r w:rsidR="00352A8D" w:rsidRPr="00404B68">
        <w:t>information [</w:t>
      </w:r>
      <w:r w:rsidR="00352A8D" w:rsidRPr="00404B68">
        <w:rPr>
          <w:highlight w:val="yellow"/>
        </w:rPr>
        <w:t>Schools delete as appropriate</w:t>
      </w:r>
      <w:r w:rsidR="00352A8D" w:rsidRPr="00404B68">
        <w:t>]</w:t>
      </w:r>
      <w:bookmarkEnd w:id="23"/>
    </w:p>
    <w:p w14:paraId="048BCA38" w14:textId="1FFE9BDD" w:rsidR="00352A8D" w:rsidRPr="00404B68" w:rsidRDefault="00352A8D" w:rsidP="00352A8D">
      <w:r w:rsidRPr="00404B68">
        <w:t xml:space="preserve">We collect pupil information </w:t>
      </w:r>
      <w:r w:rsidR="00A46FD7" w:rsidRPr="00404B68">
        <w:t xml:space="preserve">using </w:t>
      </w:r>
      <w:r w:rsidRPr="00404B68">
        <w:t>admission forms completed by parent/carer when a</w:t>
      </w:r>
      <w:r w:rsidR="00A46FD7" w:rsidRPr="00404B68">
        <w:t xml:space="preserve"> pupil</w:t>
      </w:r>
      <w:r w:rsidRPr="00404B68">
        <w:t xml:space="preserve"> joins our </w:t>
      </w:r>
      <w:r w:rsidR="00A46FD7" w:rsidRPr="00404B68">
        <w:t>s</w:t>
      </w:r>
      <w:r w:rsidRPr="00404B68">
        <w:t xml:space="preserve">chool, data collection forms, CCTV cameras, </w:t>
      </w:r>
      <w:r w:rsidR="00354CDF" w:rsidRPr="00404B68">
        <w:t xml:space="preserve">information produced from our day-to-day </w:t>
      </w:r>
      <w:r w:rsidR="00505752" w:rsidRPr="00404B68">
        <w:t xml:space="preserve">interaction with pupils, and other </w:t>
      </w:r>
      <w:r w:rsidRPr="00404B68">
        <w:t>information provided by; parent</w:t>
      </w:r>
      <w:r w:rsidR="007535CA" w:rsidRPr="00404B68">
        <w:t>s</w:t>
      </w:r>
      <w:r w:rsidRPr="00404B68">
        <w:t>/carer</w:t>
      </w:r>
      <w:r w:rsidR="007535CA" w:rsidRPr="00404B68">
        <w:t>s</w:t>
      </w:r>
      <w:r w:rsidRPr="00404B68">
        <w:t xml:space="preserve">, the previous school/provisions, local authorities, NHS, Police, the Department for Education (DfE) and by secure file transfer Common Transfer File (CTF). </w:t>
      </w:r>
    </w:p>
    <w:p w14:paraId="05609BCF" w14:textId="19978A3C" w:rsidR="003065B5" w:rsidRPr="00877B91" w:rsidRDefault="003065B5" w:rsidP="00352A8D">
      <w:r w:rsidRPr="00877B91">
        <w:t xml:space="preserve">We sometimes audio/ video record sessions/lessons/assessments for pupil or staff development and assessment. This will generate personal data including pupil images, names, contributions, and will be protected, </w:t>
      </w:r>
      <w:r w:rsidR="00950E9B" w:rsidRPr="00877B91">
        <w:t>processed,</w:t>
      </w:r>
      <w:r w:rsidRPr="00877B91">
        <w:t xml:space="preserve"> and retained in the same way as all personal data, in line with the school’s Data Protection Policies and in accordance with our other policies including Acceptable Use, Off Site Working and Bring Your Own Device policies, as well as our Retention Schedule.</w:t>
      </w:r>
    </w:p>
    <w:p w14:paraId="01D98104" w14:textId="2C70FB2C" w:rsidR="00352A8D" w:rsidRPr="00404B68" w:rsidRDefault="00352A8D" w:rsidP="00352A8D">
      <w:r w:rsidRPr="00404B68">
        <w:t xml:space="preserve">Whilst </w:t>
      </w:r>
      <w:r w:rsidR="00383EE5" w:rsidRPr="00404B68">
        <w:t xml:space="preserve">most </w:t>
      </w:r>
      <w:r w:rsidRPr="00404B68">
        <w:t xml:space="preserve">of </w:t>
      </w:r>
      <w:r w:rsidR="00383EE5" w:rsidRPr="00404B68">
        <w:t xml:space="preserve">the </w:t>
      </w:r>
      <w:r w:rsidRPr="00404B68">
        <w:t xml:space="preserve">pupil information you provide to us is mandatory, some of it </w:t>
      </w:r>
      <w:r w:rsidR="00383EE5" w:rsidRPr="00404B68">
        <w:t xml:space="preserve">is </w:t>
      </w:r>
      <w:r w:rsidRPr="00404B68">
        <w:t xml:space="preserve">requested on a voluntary basis.  We will let you know, when we ask you for </w:t>
      </w:r>
      <w:r w:rsidR="00383EE5" w:rsidRPr="00404B68">
        <w:t>information</w:t>
      </w:r>
      <w:r w:rsidRPr="00404B68">
        <w:t xml:space="preserve">, whether you are required to provide the information and your rights in relation to this.  </w:t>
      </w:r>
    </w:p>
    <w:p w14:paraId="1037328D" w14:textId="77777777" w:rsidR="00352A8D" w:rsidRPr="00404B68" w:rsidRDefault="00352A8D" w:rsidP="00352A8D"/>
    <w:p w14:paraId="309AF244" w14:textId="1089A7F3" w:rsidR="00352A8D" w:rsidRPr="00404B68" w:rsidRDefault="00352A8D" w:rsidP="00606D05">
      <w:pPr>
        <w:pStyle w:val="Heading1"/>
      </w:pPr>
      <w:bookmarkStart w:id="24" w:name="_Toc163491600"/>
      <w:r w:rsidRPr="00404B68">
        <w:t>6</w:t>
      </w:r>
      <w:r w:rsidR="009C5F7A">
        <w:t>.</w:t>
      </w:r>
      <w:r w:rsidR="009C5F7A">
        <w:tab/>
      </w:r>
      <w:r w:rsidRPr="00404B68">
        <w:t>How</w:t>
      </w:r>
      <w:r w:rsidR="0096787E" w:rsidRPr="00404B68">
        <w:t>,</w:t>
      </w:r>
      <w:r w:rsidRPr="00404B68">
        <w:t xml:space="preserve"> where </w:t>
      </w:r>
      <w:r w:rsidR="0096787E" w:rsidRPr="00404B68">
        <w:t xml:space="preserve">and </w:t>
      </w:r>
      <w:r w:rsidR="00930A56" w:rsidRPr="00404B68">
        <w:t xml:space="preserve">for how long </w:t>
      </w:r>
      <w:r w:rsidRPr="00404B68">
        <w:t xml:space="preserve">we store pupil </w:t>
      </w:r>
      <w:r w:rsidR="00930A56" w:rsidRPr="00404B68">
        <w:t xml:space="preserve">and family </w:t>
      </w:r>
      <w:r w:rsidRPr="00404B68">
        <w:t>information</w:t>
      </w:r>
      <w:bookmarkEnd w:id="24"/>
    </w:p>
    <w:p w14:paraId="018DE2DD" w14:textId="22AF8127" w:rsidR="008862AD" w:rsidRPr="00404B68" w:rsidRDefault="00352A8D" w:rsidP="00352A8D">
      <w:r w:rsidRPr="00404B68">
        <w:t>We store pupil information</w:t>
      </w:r>
      <w:r w:rsidR="00B86AF1" w:rsidRPr="00404B68">
        <w:t xml:space="preserve"> securely</w:t>
      </w:r>
      <w:r w:rsidRPr="00404B68">
        <w:t xml:space="preserve"> on the School’s IT network (</w:t>
      </w:r>
      <w:r w:rsidRPr="00404B68">
        <w:rPr>
          <w:highlight w:val="yellow"/>
        </w:rPr>
        <w:t>Schools, please indicate where this is hosted, cloud based? Run by which provider? Safeguards in place?</w:t>
      </w:r>
      <w:r w:rsidRPr="00404B68">
        <w:t xml:space="preserve">).  Secure storage is provided for paper based records.  </w:t>
      </w:r>
    </w:p>
    <w:p w14:paraId="75E77CDC" w14:textId="31B5252A" w:rsidR="00352A8D" w:rsidRPr="00404B68" w:rsidRDefault="00352A8D" w:rsidP="00352A8D">
      <w:r w:rsidRPr="00404B68">
        <w:t>We</w:t>
      </w:r>
      <w:r w:rsidR="008862AD" w:rsidRPr="00404B68">
        <w:t xml:space="preserve"> only keep the information for the length of time we need it for, as shown</w:t>
      </w:r>
      <w:r w:rsidRPr="00404B68">
        <w:t xml:space="preserve"> in our data retention schedule. For more information on our data retention schedule</w:t>
      </w:r>
      <w:r w:rsidR="0096787E" w:rsidRPr="00404B68">
        <w:t>,</w:t>
      </w:r>
      <w:r w:rsidRPr="00404B68">
        <w:t xml:space="preserve"> please visit: [</w:t>
      </w:r>
      <w:r w:rsidRPr="00404B68">
        <w:rPr>
          <w:highlight w:val="yellow"/>
        </w:rPr>
        <w:t>Insert link to retention document</w:t>
      </w:r>
      <w:r w:rsidRPr="00404B68">
        <w:t>]</w:t>
      </w:r>
    </w:p>
    <w:p w14:paraId="7A7EF333" w14:textId="273C0CB0" w:rsidR="00883154" w:rsidRPr="00404B68" w:rsidRDefault="00883154" w:rsidP="00883154">
      <w:pPr>
        <w:rPr>
          <w:rFonts w:eastAsia="Calibri" w:cstheme="minorHAnsi"/>
          <w:bCs/>
        </w:rPr>
      </w:pPr>
      <w:r w:rsidRPr="00404B68">
        <w:rPr>
          <w:rFonts w:eastAsia="Calibri" w:cstheme="minorHAnsi"/>
          <w:bCs/>
        </w:rPr>
        <w:t>We dispose of personal</w:t>
      </w:r>
      <w:r w:rsidR="00B8678A" w:rsidRPr="00404B68">
        <w:rPr>
          <w:rFonts w:eastAsia="Calibri" w:cstheme="minorHAnsi"/>
          <w:bCs/>
        </w:rPr>
        <w:t xml:space="preserve"> information</w:t>
      </w:r>
      <w:r w:rsidRPr="00404B68">
        <w:rPr>
          <w:rFonts w:eastAsia="Calibri" w:cstheme="minorHAnsi"/>
          <w:bCs/>
        </w:rPr>
        <w:t xml:space="preserve"> securely when we no longer need it.</w:t>
      </w:r>
    </w:p>
    <w:p w14:paraId="425A6441" w14:textId="77777777" w:rsidR="00352A8D" w:rsidRPr="00404B68" w:rsidRDefault="00352A8D" w:rsidP="00352A8D"/>
    <w:p w14:paraId="20C4ED7A" w14:textId="5CDAD659" w:rsidR="00352A8D" w:rsidRPr="00404B68" w:rsidRDefault="00352A8D" w:rsidP="00606D05">
      <w:pPr>
        <w:pStyle w:val="Heading1"/>
      </w:pPr>
      <w:bookmarkStart w:id="25" w:name="_Toc163491601"/>
      <w:r w:rsidRPr="00404B68">
        <w:t>7</w:t>
      </w:r>
      <w:r w:rsidR="009C5F7A">
        <w:t>.</w:t>
      </w:r>
      <w:r w:rsidR="009C5F7A">
        <w:tab/>
      </w:r>
      <w:r w:rsidRPr="00404B68">
        <w:t>Who we share pupil information with [</w:t>
      </w:r>
      <w:r w:rsidRPr="00404B68">
        <w:rPr>
          <w:highlight w:val="yellow"/>
        </w:rPr>
        <w:t>Schools delete as appropriate</w:t>
      </w:r>
      <w:r w:rsidRPr="00404B68">
        <w:t>]</w:t>
      </w:r>
      <w:bookmarkEnd w:id="25"/>
    </w:p>
    <w:p w14:paraId="033F3A01" w14:textId="77777777" w:rsidR="00352A8D" w:rsidRPr="00404B68" w:rsidRDefault="00352A8D" w:rsidP="00352A8D">
      <w:r w:rsidRPr="00404B68">
        <w:t>We routinely share pupil information with:</w:t>
      </w:r>
    </w:p>
    <w:p w14:paraId="574AEB5D" w14:textId="77777777" w:rsidR="00352A8D" w:rsidRPr="00404B68" w:rsidRDefault="00352A8D" w:rsidP="00352A8D">
      <w:r w:rsidRPr="00404B68">
        <w:t>•</w:t>
      </w:r>
      <w:r w:rsidRPr="00404B68">
        <w:tab/>
        <w:t>Schools that the pupils attend after leaving us</w:t>
      </w:r>
    </w:p>
    <w:p w14:paraId="703444DF" w14:textId="77777777" w:rsidR="00352A8D" w:rsidRPr="00404B68" w:rsidRDefault="00352A8D" w:rsidP="00352A8D">
      <w:r w:rsidRPr="00404B68">
        <w:t>•</w:t>
      </w:r>
      <w:r w:rsidRPr="00404B68">
        <w:tab/>
        <w:t>Feeder schools</w:t>
      </w:r>
    </w:p>
    <w:p w14:paraId="2043030B" w14:textId="77777777" w:rsidR="00352A8D" w:rsidRPr="00404B68" w:rsidRDefault="00352A8D" w:rsidP="00352A8D">
      <w:r w:rsidRPr="00404B68">
        <w:t>•</w:t>
      </w:r>
      <w:r w:rsidRPr="00404B68">
        <w:tab/>
        <w:t>Our local authority</w:t>
      </w:r>
    </w:p>
    <w:p w14:paraId="45D8835B" w14:textId="77777777" w:rsidR="00352A8D" w:rsidRPr="00404B68" w:rsidRDefault="00352A8D" w:rsidP="00352A8D">
      <w:r w:rsidRPr="00404B68">
        <w:t>•</w:t>
      </w:r>
      <w:r w:rsidRPr="00404B68">
        <w:tab/>
        <w:t>Other relevant local authorities</w:t>
      </w:r>
    </w:p>
    <w:p w14:paraId="1E34030B" w14:textId="77777777" w:rsidR="00352A8D" w:rsidRPr="00404B68" w:rsidRDefault="00352A8D" w:rsidP="00352A8D">
      <w:r w:rsidRPr="00404B68">
        <w:t>•</w:t>
      </w:r>
      <w:r w:rsidRPr="00404B68">
        <w:tab/>
        <w:t>Our Governing Body</w:t>
      </w:r>
    </w:p>
    <w:p w14:paraId="4C656D53" w14:textId="77777777" w:rsidR="00352A8D" w:rsidRPr="00404B68" w:rsidRDefault="00352A8D" w:rsidP="00352A8D">
      <w:pPr>
        <w:rPr>
          <w:highlight w:val="yellow"/>
        </w:rPr>
      </w:pPr>
      <w:r w:rsidRPr="00404B68">
        <w:rPr>
          <w:highlight w:val="yellow"/>
        </w:rPr>
        <w:t>•</w:t>
      </w:r>
      <w:r w:rsidRPr="00404B68">
        <w:rPr>
          <w:highlight w:val="yellow"/>
        </w:rPr>
        <w:tab/>
        <w:t>Youth support services/careers services (pupils aged 13+)</w:t>
      </w:r>
    </w:p>
    <w:p w14:paraId="6A1FE90F" w14:textId="77777777" w:rsidR="00352A8D" w:rsidRPr="00404B68" w:rsidRDefault="00352A8D" w:rsidP="00352A8D">
      <w:pPr>
        <w:rPr>
          <w:highlight w:val="yellow"/>
        </w:rPr>
      </w:pPr>
      <w:r w:rsidRPr="00404B68">
        <w:rPr>
          <w:highlight w:val="yellow"/>
        </w:rPr>
        <w:t>•</w:t>
      </w:r>
      <w:r w:rsidRPr="00404B68">
        <w:rPr>
          <w:highlight w:val="yellow"/>
        </w:rPr>
        <w:tab/>
        <w:t>Universities</w:t>
      </w:r>
    </w:p>
    <w:p w14:paraId="653CD178" w14:textId="77777777" w:rsidR="00352A8D" w:rsidRPr="00404B68" w:rsidRDefault="00352A8D" w:rsidP="00352A8D">
      <w:pPr>
        <w:rPr>
          <w:highlight w:val="yellow"/>
        </w:rPr>
      </w:pPr>
      <w:r w:rsidRPr="00404B68">
        <w:rPr>
          <w:highlight w:val="yellow"/>
        </w:rPr>
        <w:t>•</w:t>
      </w:r>
      <w:r w:rsidRPr="00404B68">
        <w:rPr>
          <w:highlight w:val="yellow"/>
        </w:rPr>
        <w:tab/>
        <w:t>Employers/training providers where references are requested</w:t>
      </w:r>
    </w:p>
    <w:p w14:paraId="693CCD72" w14:textId="77777777" w:rsidR="00352A8D" w:rsidRPr="00404B68" w:rsidRDefault="00352A8D" w:rsidP="00352A8D">
      <w:r w:rsidRPr="00404B68">
        <w:rPr>
          <w:highlight w:val="yellow"/>
        </w:rPr>
        <w:t>•</w:t>
      </w:r>
      <w:r w:rsidRPr="00404B68">
        <w:rPr>
          <w:highlight w:val="yellow"/>
        </w:rPr>
        <w:tab/>
        <w:t>Work experience providers</w:t>
      </w:r>
    </w:p>
    <w:p w14:paraId="5CA27AFC" w14:textId="5E9E49D4" w:rsidR="00352A8D" w:rsidRPr="00946D53" w:rsidRDefault="00352A8D" w:rsidP="00C34E27">
      <w:pPr>
        <w:rPr>
          <w:color w:val="00B050"/>
        </w:rPr>
      </w:pPr>
      <w:r w:rsidRPr="00404B68">
        <w:t>•</w:t>
      </w:r>
      <w:r w:rsidRPr="00404B68">
        <w:tab/>
        <w:t>The Department for Education (DfE) Inc. Learner Record Services</w:t>
      </w:r>
      <w:r w:rsidR="00C34E27">
        <w:t>, the</w:t>
      </w:r>
      <w:r w:rsidRPr="00404B68">
        <w:t xml:space="preserve"> National Pupil Database</w:t>
      </w:r>
      <w:r w:rsidR="00C34E27">
        <w:t xml:space="preserve"> </w:t>
      </w:r>
      <w:r w:rsidR="00C34E27" w:rsidRPr="00946D53">
        <w:rPr>
          <w:color w:val="00B050"/>
        </w:rPr>
        <w:t>and the Teaching Regulation Agency</w:t>
      </w:r>
    </w:p>
    <w:p w14:paraId="6054F6F4" w14:textId="77777777" w:rsidR="00352A8D" w:rsidRPr="00404B68" w:rsidRDefault="00352A8D" w:rsidP="00352A8D">
      <w:r w:rsidRPr="00404B68">
        <w:t>•</w:t>
      </w:r>
      <w:r w:rsidRPr="00404B68">
        <w:tab/>
        <w:t>Police</w:t>
      </w:r>
    </w:p>
    <w:p w14:paraId="3692CD93" w14:textId="77777777" w:rsidR="00352A8D" w:rsidRPr="00404B68" w:rsidRDefault="00352A8D" w:rsidP="00352A8D">
      <w:r w:rsidRPr="00404B68">
        <w:t>•</w:t>
      </w:r>
      <w:r w:rsidRPr="00404B68">
        <w:tab/>
        <w:t>NHS (agencies and services)/School Nurse</w:t>
      </w:r>
    </w:p>
    <w:p w14:paraId="03D8E7CE" w14:textId="744A10C0" w:rsidR="0032243F" w:rsidRPr="009C5F7A" w:rsidRDefault="00352A8D" w:rsidP="0032243F">
      <w:pPr>
        <w:spacing w:after="0" w:line="240" w:lineRule="auto"/>
        <w:jc w:val="both"/>
        <w:rPr>
          <w:color w:val="00B050"/>
          <w:highlight w:val="yellow"/>
        </w:rPr>
      </w:pPr>
      <w:r w:rsidRPr="00404B68">
        <w:t>•</w:t>
      </w:r>
      <w:r w:rsidRPr="00404B68">
        <w:tab/>
        <w:t xml:space="preserve">External systems used by the School to carry out day to day processes and requirements. For example, and not limited to; </w:t>
      </w:r>
      <w:ins w:id="26" w:author="Claire Archibald (Childrens Services)" w:date="2024-04-08T18:01:00Z">
        <w:r w:rsidR="003A6A3C" w:rsidRPr="009C5F7A">
          <w:rPr>
            <w:color w:val="00B050"/>
          </w:rPr>
          <w:t>[</w:t>
        </w:r>
      </w:ins>
      <w:r w:rsidR="0032243F" w:rsidRPr="009C5F7A">
        <w:rPr>
          <w:color w:val="00B050"/>
          <w:highlight w:val="yellow"/>
        </w:rPr>
        <w:t xml:space="preserve">This section should reflect the external processors (suppliers and systems) or joint processors you have detailed in your </w:t>
      </w:r>
      <w:proofErr w:type="spellStart"/>
      <w:r w:rsidR="0032243F" w:rsidRPr="009C5F7A">
        <w:rPr>
          <w:color w:val="00B050"/>
          <w:highlight w:val="yellow"/>
        </w:rPr>
        <w:t>RoPA</w:t>
      </w:r>
      <w:proofErr w:type="spellEnd"/>
      <w:r w:rsidR="0032243F" w:rsidRPr="009C5F7A">
        <w:rPr>
          <w:color w:val="00B050"/>
          <w:highlight w:val="yellow"/>
        </w:rPr>
        <w:t xml:space="preserve"> (Risk of Processing Activities), where pupil/family information is shared. Example</w:t>
      </w:r>
      <w:r w:rsidR="008B0534" w:rsidRPr="009C5F7A">
        <w:rPr>
          <w:color w:val="00B050"/>
          <w:highlight w:val="yellow"/>
        </w:rPr>
        <w:t>s</w:t>
      </w:r>
      <w:r w:rsidR="0032243F" w:rsidRPr="009C5F7A">
        <w:rPr>
          <w:color w:val="00B050"/>
          <w:highlight w:val="yellow"/>
        </w:rPr>
        <w:t xml:space="preserve"> to include are: </w:t>
      </w:r>
    </w:p>
    <w:p w14:paraId="3341851B" w14:textId="449CEDBB" w:rsidR="0032243F" w:rsidRPr="009C5F7A" w:rsidRDefault="0032243F" w:rsidP="0032243F">
      <w:pPr>
        <w:spacing w:after="0" w:line="240" w:lineRule="auto"/>
        <w:jc w:val="both"/>
        <w:rPr>
          <w:color w:val="00B050"/>
          <w:highlight w:val="yellow"/>
        </w:rPr>
      </w:pPr>
      <w:r w:rsidRPr="009C5F7A">
        <w:rPr>
          <w:color w:val="00B050"/>
          <w:highlight w:val="yellow"/>
        </w:rPr>
        <w:t xml:space="preserve">Your MIS, </w:t>
      </w:r>
      <w:proofErr w:type="gramStart"/>
      <w:r w:rsidRPr="009C5F7A">
        <w:rPr>
          <w:color w:val="00B050"/>
          <w:highlight w:val="yellow"/>
        </w:rPr>
        <w:t>Safeguarding</w:t>
      </w:r>
      <w:proofErr w:type="gramEnd"/>
      <w:r w:rsidRPr="009C5F7A">
        <w:rPr>
          <w:color w:val="00B050"/>
          <w:highlight w:val="yellow"/>
        </w:rPr>
        <w:t xml:space="preserve"> system, Communication system, Payment system (inc. Catering Payment system), Progress</w:t>
      </w:r>
      <w:r w:rsidR="008B0534" w:rsidRPr="009C5F7A">
        <w:rPr>
          <w:color w:val="00B050"/>
          <w:highlight w:val="yellow"/>
        </w:rPr>
        <w:t xml:space="preserve"> </w:t>
      </w:r>
      <w:r w:rsidRPr="009C5F7A">
        <w:rPr>
          <w:color w:val="00B050"/>
          <w:highlight w:val="yellow"/>
        </w:rPr>
        <w:t>Checking</w:t>
      </w:r>
      <w:r w:rsidR="008B0534" w:rsidRPr="009C5F7A">
        <w:rPr>
          <w:color w:val="00B050"/>
          <w:highlight w:val="yellow"/>
        </w:rPr>
        <w:t>/Assessment Tracking</w:t>
      </w:r>
      <w:r w:rsidRPr="009C5F7A">
        <w:rPr>
          <w:color w:val="00B050"/>
          <w:highlight w:val="yellow"/>
        </w:rPr>
        <w:t xml:space="preserve"> system, IT Provider</w:t>
      </w:r>
      <w:r w:rsidR="008B0534" w:rsidRPr="009C5F7A">
        <w:rPr>
          <w:color w:val="00B050"/>
          <w:highlight w:val="yellow"/>
        </w:rPr>
        <w:t>, Cloud storage</w:t>
      </w:r>
      <w:r w:rsidRPr="009C5F7A">
        <w:rPr>
          <w:color w:val="00B050"/>
          <w:highlight w:val="yellow"/>
        </w:rPr>
        <w:t xml:space="preserve">, Microsoft, Google Classrooms, </w:t>
      </w:r>
      <w:r w:rsidR="008B0534" w:rsidRPr="009C5F7A">
        <w:rPr>
          <w:color w:val="00B050"/>
          <w:highlight w:val="yellow"/>
        </w:rPr>
        <w:t xml:space="preserve">Website, Accident system, </w:t>
      </w:r>
      <w:r w:rsidRPr="009C5F7A">
        <w:rPr>
          <w:color w:val="00B050"/>
          <w:highlight w:val="yellow"/>
        </w:rPr>
        <w:t xml:space="preserve">Booking systems (e.g., parents evening), Curriculum Programmes </w:t>
      </w:r>
      <w:r w:rsidR="008B0534" w:rsidRPr="009C5F7A">
        <w:rPr>
          <w:color w:val="00B050"/>
          <w:highlight w:val="yellow"/>
        </w:rPr>
        <w:t xml:space="preserve">e.g., </w:t>
      </w:r>
      <w:r w:rsidRPr="009C5F7A">
        <w:rPr>
          <w:color w:val="00B050"/>
          <w:highlight w:val="yellow"/>
        </w:rPr>
        <w:t>Learning</w:t>
      </w:r>
      <w:r w:rsidR="008B0534" w:rsidRPr="009C5F7A">
        <w:rPr>
          <w:color w:val="00B050"/>
          <w:highlight w:val="yellow"/>
        </w:rPr>
        <w:t xml:space="preserve"> platforms</w:t>
      </w:r>
      <w:r w:rsidRPr="009C5F7A">
        <w:rPr>
          <w:color w:val="00B050"/>
          <w:highlight w:val="yellow"/>
        </w:rPr>
        <w:t>, Homework, Library</w:t>
      </w:r>
      <w:r w:rsidR="008B0534" w:rsidRPr="009C5F7A">
        <w:rPr>
          <w:color w:val="00B050"/>
          <w:highlight w:val="yellow"/>
        </w:rPr>
        <w:t>, School Photographer, Social Media, Alternative Provisions, Trips,</w:t>
      </w:r>
      <w:r w:rsidR="00D0105F" w:rsidRPr="009C5F7A">
        <w:rPr>
          <w:color w:val="00B050"/>
          <w:highlight w:val="yellow"/>
        </w:rPr>
        <w:t xml:space="preserve"> Careers Advice,</w:t>
      </w:r>
      <w:r w:rsidR="008B0534" w:rsidRPr="009C5F7A">
        <w:rPr>
          <w:color w:val="00B050"/>
          <w:highlight w:val="yellow"/>
        </w:rPr>
        <w:t xml:space="preserve"> Exam boards</w:t>
      </w:r>
      <w:r w:rsidRPr="009C5F7A">
        <w:rPr>
          <w:color w:val="00B050"/>
          <w:highlight w:val="yellow"/>
        </w:rPr>
        <w:t xml:space="preserve"> etc.</w:t>
      </w:r>
    </w:p>
    <w:p w14:paraId="739C2A48" w14:textId="26CBE6C8" w:rsidR="0032243F" w:rsidRPr="009C5F7A" w:rsidRDefault="0032243F" w:rsidP="0032243F">
      <w:pPr>
        <w:spacing w:after="0" w:line="240" w:lineRule="auto"/>
        <w:jc w:val="both"/>
        <w:rPr>
          <w:color w:val="00B050"/>
        </w:rPr>
      </w:pPr>
      <w:r w:rsidRPr="009C5F7A">
        <w:rPr>
          <w:color w:val="00B050"/>
          <w:highlight w:val="yellow"/>
        </w:rPr>
        <w:t>If you also detail what the systems are for, this may help prevent future questions. Note that, this list is dynamic and will keep changing as your school develops.</w:t>
      </w:r>
    </w:p>
    <w:p w14:paraId="4153A553" w14:textId="77777777" w:rsidR="0032243F" w:rsidRDefault="0032243F" w:rsidP="00352A8D">
      <w:pPr>
        <w:rPr>
          <w:highlight w:val="yellow"/>
        </w:rPr>
      </w:pPr>
    </w:p>
    <w:p w14:paraId="75518BCA" w14:textId="758D8F03" w:rsidR="00352A8D" w:rsidRPr="00404B68" w:rsidRDefault="00352A8D" w:rsidP="00352A8D">
      <w:pPr>
        <w:rPr>
          <w:b/>
          <w:bCs/>
          <w:highlight w:val="yellow"/>
        </w:rPr>
      </w:pPr>
      <w:r w:rsidRPr="00404B68">
        <w:rPr>
          <w:highlight w:val="yellow"/>
        </w:rPr>
        <w:t xml:space="preserve">Click here for a full list of the external </w:t>
      </w:r>
      <w:r w:rsidR="00977CA6" w:rsidRPr="00404B68">
        <w:rPr>
          <w:highlight w:val="yellow"/>
        </w:rPr>
        <w:t xml:space="preserve">agencies </w:t>
      </w:r>
      <w:r w:rsidRPr="00404B68">
        <w:rPr>
          <w:highlight w:val="yellow"/>
        </w:rPr>
        <w:t xml:space="preserve">we share with. </w:t>
      </w:r>
      <w:ins w:id="27" w:author="Claire Archibald (Childrens Services)" w:date="2024-04-08T18:02:00Z">
        <w:r w:rsidR="003A6A3C">
          <w:rPr>
            <w:highlight w:val="yellow"/>
          </w:rPr>
          <w:t>[</w:t>
        </w:r>
      </w:ins>
      <w:r w:rsidRPr="00404B68">
        <w:rPr>
          <w:highlight w:val="yellow"/>
        </w:rPr>
        <w:t>Insert hyperlink</w:t>
      </w:r>
      <w:ins w:id="28" w:author="Claire Archibald (Childrens Services)" w:date="2024-04-08T18:02:00Z">
        <w:r w:rsidR="003A6A3C">
          <w:rPr>
            <w:highlight w:val="yellow"/>
          </w:rPr>
          <w:t>]</w:t>
        </w:r>
      </w:ins>
      <w:r w:rsidRPr="00404B68">
        <w:rPr>
          <w:highlight w:val="yellow"/>
        </w:rPr>
        <w:t xml:space="preserve"> </w:t>
      </w:r>
      <w:r w:rsidRPr="00404B68">
        <w:rPr>
          <w:b/>
          <w:bCs/>
          <w:highlight w:val="yellow"/>
        </w:rPr>
        <w:t>OR</w:t>
      </w:r>
    </w:p>
    <w:p w14:paraId="546CAD35" w14:textId="77777777" w:rsidR="00352A8D" w:rsidRPr="00404B68" w:rsidRDefault="00352A8D" w:rsidP="00352A8D">
      <w:r w:rsidRPr="00404B68">
        <w:rPr>
          <w:highlight w:val="yellow"/>
        </w:rPr>
        <w:t>Add a document location or add appendix to this Privacy Notice]</w:t>
      </w:r>
    </w:p>
    <w:p w14:paraId="207976A2" w14:textId="77777777" w:rsidR="00352A8D" w:rsidRPr="00404B68" w:rsidRDefault="00352A8D" w:rsidP="00352A8D"/>
    <w:p w14:paraId="6EC8ED28" w14:textId="55398084" w:rsidR="00352A8D" w:rsidRPr="00404B68" w:rsidRDefault="00352A8D" w:rsidP="00606D05">
      <w:pPr>
        <w:pStyle w:val="Heading1"/>
      </w:pPr>
      <w:bookmarkStart w:id="29" w:name="_Toc163491602"/>
      <w:r w:rsidRPr="00404B68">
        <w:t>8</w:t>
      </w:r>
      <w:r w:rsidR="009C5F7A">
        <w:t>.</w:t>
      </w:r>
      <w:r w:rsidR="009C5F7A">
        <w:tab/>
      </w:r>
      <w:r w:rsidRPr="00404B68">
        <w:t>International Transfers</w:t>
      </w:r>
      <w:bookmarkEnd w:id="29"/>
    </w:p>
    <w:p w14:paraId="2D3EFC3D" w14:textId="320F2F1A" w:rsidR="00352A8D" w:rsidRPr="00404B68" w:rsidRDefault="002161C1" w:rsidP="00352A8D">
      <w:r w:rsidRPr="00404B68">
        <w:t>Y</w:t>
      </w:r>
      <w:r w:rsidR="00352A8D" w:rsidRPr="00404B68">
        <w:t xml:space="preserve">our personal information may be transferred outside the UK and the European Economic Area (‘EEA’), including to the United States. Where information is transferred outside the UK or EEA </w:t>
      </w:r>
      <w:r w:rsidR="00E2108A" w:rsidRPr="00404B68">
        <w:t xml:space="preserve">to a country </w:t>
      </w:r>
      <w:r w:rsidR="00352A8D" w:rsidRPr="00404B68">
        <w:t xml:space="preserve">that is not </w:t>
      </w:r>
      <w:r w:rsidR="00E2108A" w:rsidRPr="00404B68">
        <w:t xml:space="preserve">designated as “adequate” in relation to data protection law, the </w:t>
      </w:r>
      <w:r w:rsidR="00352A8D" w:rsidRPr="00404B68">
        <w:t>information is adequately protected by</w:t>
      </w:r>
      <w:r w:rsidR="003E4534" w:rsidRPr="00404B68">
        <w:t xml:space="preserve"> the use of International Data Transfer Agreements and security </w:t>
      </w:r>
      <w:r w:rsidR="00496222" w:rsidRPr="00404B68">
        <w:t>measures, and other appropriate safeguards.</w:t>
      </w:r>
      <w:r w:rsidR="00352A8D" w:rsidRPr="00404B68">
        <w:t xml:space="preserve"> For more information on </w:t>
      </w:r>
      <w:r w:rsidR="00496222" w:rsidRPr="00404B68">
        <w:t xml:space="preserve">international </w:t>
      </w:r>
      <w:r w:rsidR="00352A8D" w:rsidRPr="00404B68">
        <w:t>transfe</w:t>
      </w:r>
      <w:r w:rsidR="008B55CC" w:rsidRPr="00404B68">
        <w:t xml:space="preserve">rs </w:t>
      </w:r>
      <w:r w:rsidR="00352A8D" w:rsidRPr="00404B68">
        <w:t>please contact us at the details below.</w:t>
      </w:r>
    </w:p>
    <w:p w14:paraId="645F686E" w14:textId="77777777" w:rsidR="00352A8D" w:rsidRPr="00404B68" w:rsidRDefault="00352A8D" w:rsidP="00352A8D"/>
    <w:p w14:paraId="4FBFE4EF" w14:textId="382FCFFE" w:rsidR="00F5068C" w:rsidRPr="00404B68" w:rsidRDefault="00F5068C" w:rsidP="00F5068C">
      <w:pPr>
        <w:pStyle w:val="Heading1"/>
      </w:pPr>
      <w:bookmarkStart w:id="30" w:name="_Toc163491603"/>
      <w:r w:rsidRPr="00404B68">
        <w:t>9</w:t>
      </w:r>
      <w:r w:rsidR="009C5F7A">
        <w:t>.</w:t>
      </w:r>
      <w:r w:rsidR="009C5F7A">
        <w:tab/>
      </w:r>
      <w:r w:rsidRPr="00404B68">
        <w:t>Freedom of Information Act and Environmental Information Regulations 2004</w:t>
      </w:r>
      <w:bookmarkEnd w:id="30"/>
    </w:p>
    <w:p w14:paraId="4FF0FE1F" w14:textId="126F5E04" w:rsidR="00F5068C" w:rsidRPr="00404B68" w:rsidRDefault="00F5068C" w:rsidP="00F5068C">
      <w:r w:rsidRPr="00404B68">
        <w:t xml:space="preserve">As a public body, our school is subject to requests made under the above legislation. </w:t>
      </w:r>
      <w:r w:rsidR="0096787E" w:rsidRPr="00404B68">
        <w:t xml:space="preserve"> </w:t>
      </w:r>
      <w:r w:rsidRPr="00404B68">
        <w:t>However, we will never disclose personal data in our responses to these requests where to do so would contravene the principles of data protection.</w:t>
      </w:r>
    </w:p>
    <w:p w14:paraId="3B362D9C" w14:textId="41BB4436" w:rsidR="00352A8D" w:rsidRPr="00404B68" w:rsidRDefault="009C5F7A" w:rsidP="00606D05">
      <w:pPr>
        <w:pStyle w:val="Heading1"/>
      </w:pPr>
      <w:bookmarkStart w:id="31" w:name="_Toc163491604"/>
      <w:r>
        <w:t>1</w:t>
      </w:r>
      <w:r w:rsidR="00F5068C" w:rsidRPr="00404B68">
        <w:t>0</w:t>
      </w:r>
      <w:r>
        <w:t>.</w:t>
      </w:r>
      <w:r>
        <w:tab/>
      </w:r>
      <w:r w:rsidR="00352A8D" w:rsidRPr="00404B68">
        <w:t>Why we regularly share pupil information</w:t>
      </w:r>
      <w:bookmarkEnd w:id="31"/>
    </w:p>
    <w:p w14:paraId="684E92C2" w14:textId="77777777" w:rsidR="00352A8D" w:rsidRPr="00404B68" w:rsidRDefault="00352A8D" w:rsidP="00352A8D">
      <w:r w:rsidRPr="00404B68">
        <w:t>We do not share information about our pupils with anyone without consent unless the law and our policies allow us to do so.</w:t>
      </w:r>
    </w:p>
    <w:p w14:paraId="29611364" w14:textId="77777777" w:rsidR="00352A8D" w:rsidRPr="00404B68" w:rsidRDefault="00352A8D" w:rsidP="00352A8D">
      <w:r w:rsidRPr="00404B68">
        <w:t> </w:t>
      </w:r>
    </w:p>
    <w:p w14:paraId="66F73D0C" w14:textId="24A5A33B" w:rsidR="00352A8D" w:rsidRPr="00404B68" w:rsidRDefault="00F5068C" w:rsidP="00606D05">
      <w:pPr>
        <w:pStyle w:val="Heading2"/>
      </w:pPr>
      <w:bookmarkStart w:id="32" w:name="_Toc163491605"/>
      <w:r w:rsidRPr="00404B68">
        <w:t>10</w:t>
      </w:r>
      <w:r w:rsidR="00352A8D" w:rsidRPr="00404B68">
        <w:t xml:space="preserve">.1 Youth support services &amp; Careers </w:t>
      </w:r>
      <w:proofErr w:type="gramStart"/>
      <w:r w:rsidR="00352A8D" w:rsidRPr="00404B68">
        <w:t>advisors  [</w:t>
      </w:r>
      <w:proofErr w:type="gramEnd"/>
      <w:r w:rsidR="00352A8D" w:rsidRPr="00404B68">
        <w:rPr>
          <w:highlight w:val="yellow"/>
        </w:rPr>
        <w:t>Schools delete as appropriate</w:t>
      </w:r>
      <w:r w:rsidR="00352A8D" w:rsidRPr="00404B68">
        <w:t>]</w:t>
      </w:r>
      <w:bookmarkEnd w:id="32"/>
    </w:p>
    <w:p w14:paraId="35EDE1DB" w14:textId="77777777" w:rsidR="00352A8D" w:rsidRPr="00404B68" w:rsidRDefault="00352A8D" w:rsidP="00352A8D">
      <w:pPr>
        <w:rPr>
          <w:highlight w:val="yellow"/>
        </w:rPr>
      </w:pPr>
      <w:r w:rsidRPr="00404B68">
        <w:rPr>
          <w:highlight w:val="yellow"/>
        </w:rPr>
        <w:t xml:space="preserve">Pupils aged 13+ </w:t>
      </w:r>
    </w:p>
    <w:p w14:paraId="01FE6900" w14:textId="63EE5CFF" w:rsidR="00352A8D" w:rsidRPr="00404B68" w:rsidRDefault="00352A8D" w:rsidP="00352A8D">
      <w:pPr>
        <w:rPr>
          <w:highlight w:val="yellow"/>
        </w:rPr>
      </w:pPr>
      <w:r w:rsidRPr="00404B68">
        <w:rPr>
          <w:highlight w:val="yellow"/>
        </w:rPr>
        <w:t xml:space="preserve">Once our pupils reach the age of 13, we pass information about the pupil to our local authority so they can carry out their legal responsibilities in relation to the education or training of 13-19 year olds under section 507B of the Education Act 1996. </w:t>
      </w:r>
    </w:p>
    <w:p w14:paraId="180EE1B2" w14:textId="77777777" w:rsidR="00352A8D" w:rsidRPr="00404B68" w:rsidRDefault="00352A8D" w:rsidP="00352A8D">
      <w:pPr>
        <w:rPr>
          <w:highlight w:val="yellow"/>
        </w:rPr>
      </w:pPr>
      <w:r w:rsidRPr="00404B68">
        <w:rPr>
          <w:highlight w:val="yellow"/>
        </w:rPr>
        <w:t>This enables them to provide services as follows:</w:t>
      </w:r>
    </w:p>
    <w:p w14:paraId="10298E38" w14:textId="77777777" w:rsidR="00352A8D" w:rsidRPr="00404B68" w:rsidRDefault="00352A8D" w:rsidP="00352A8D">
      <w:pPr>
        <w:rPr>
          <w:highlight w:val="yellow"/>
        </w:rPr>
      </w:pPr>
      <w:r w:rsidRPr="00404B68">
        <w:rPr>
          <w:highlight w:val="yellow"/>
        </w:rPr>
        <w:t>•</w:t>
      </w:r>
      <w:r w:rsidRPr="00404B68">
        <w:rPr>
          <w:highlight w:val="yellow"/>
        </w:rPr>
        <w:tab/>
        <w:t>youth support services</w:t>
      </w:r>
    </w:p>
    <w:p w14:paraId="2541C739" w14:textId="77777777" w:rsidR="00352A8D" w:rsidRPr="00404B68" w:rsidRDefault="00352A8D" w:rsidP="00352A8D">
      <w:pPr>
        <w:rPr>
          <w:highlight w:val="yellow"/>
        </w:rPr>
      </w:pPr>
      <w:r w:rsidRPr="00404B68">
        <w:rPr>
          <w:highlight w:val="yellow"/>
        </w:rPr>
        <w:t>•</w:t>
      </w:r>
      <w:r w:rsidRPr="00404B68">
        <w:rPr>
          <w:highlight w:val="yellow"/>
        </w:rPr>
        <w:tab/>
        <w:t>careers advisers</w:t>
      </w:r>
    </w:p>
    <w:p w14:paraId="64A649B1" w14:textId="77777777" w:rsidR="00352A8D" w:rsidRPr="00404B68" w:rsidRDefault="00352A8D" w:rsidP="00352A8D">
      <w:pPr>
        <w:rPr>
          <w:highlight w:val="yellow"/>
        </w:rPr>
      </w:pPr>
      <w:r w:rsidRPr="00404B68">
        <w:rPr>
          <w:highlight w:val="yellow"/>
        </w:rPr>
        <w:t>A parent or guardian can object to any information in addition to their child’s name, address and date of birth being passed to their local authority or provider of youth support services by informing us. This right is transferred to the child / pupil once they reach the age 16</w:t>
      </w:r>
    </w:p>
    <w:p w14:paraId="5A65E570" w14:textId="567D1AAC" w:rsidR="00352A8D" w:rsidRPr="00404B68" w:rsidRDefault="00352A8D" w:rsidP="00352A8D">
      <w:pPr>
        <w:rPr>
          <w:highlight w:val="yellow"/>
        </w:rPr>
      </w:pPr>
      <w:r w:rsidRPr="00404B68">
        <w:rPr>
          <w:highlight w:val="yellow"/>
        </w:rPr>
        <w:t xml:space="preserve">Data is securely transferred to the youth support service under the terms of a Data Sharing Agreement with Derbyshire County Council </w:t>
      </w:r>
      <w:hyperlink r:id="rId11" w:history="1">
        <w:r w:rsidR="00646563" w:rsidRPr="00404B68">
          <w:rPr>
            <w:rStyle w:val="Hyperlink"/>
            <w:color w:val="auto"/>
            <w:highlight w:val="yellow"/>
          </w:rPr>
          <w:t>https://schoolsnet.derbyshire.gov.uk/administration-services-and-support/information-governance/information-sharing.aspx</w:t>
        </w:r>
      </w:hyperlink>
      <w:r w:rsidRPr="00404B68">
        <w:rPr>
          <w:highlight w:val="yellow"/>
        </w:rPr>
        <w:t>.</w:t>
      </w:r>
    </w:p>
    <w:p w14:paraId="121FE73C" w14:textId="77777777" w:rsidR="00352A8D" w:rsidRPr="00404B68" w:rsidRDefault="00352A8D" w:rsidP="00352A8D">
      <w:pPr>
        <w:rPr>
          <w:highlight w:val="yellow"/>
        </w:rPr>
      </w:pPr>
      <w:r w:rsidRPr="00404B68">
        <w:rPr>
          <w:highlight w:val="yellow"/>
        </w:rPr>
        <w:t xml:space="preserve">For more information about services for young people, please visit our local authority website or contact our Schools’ Data Protection Officer. </w:t>
      </w:r>
    </w:p>
    <w:p w14:paraId="6CF6B1B3" w14:textId="77777777" w:rsidR="00352A8D" w:rsidRPr="00404B68" w:rsidRDefault="00352A8D" w:rsidP="00352A8D">
      <w:pPr>
        <w:rPr>
          <w:highlight w:val="yellow"/>
        </w:rPr>
      </w:pPr>
      <w:r w:rsidRPr="00404B68">
        <w:rPr>
          <w:highlight w:val="yellow"/>
        </w:rPr>
        <w:t xml:space="preserve">Pupils aged 16+ </w:t>
      </w:r>
    </w:p>
    <w:p w14:paraId="4F0C161D" w14:textId="187521FD" w:rsidR="00352A8D" w:rsidRPr="00404B68" w:rsidRDefault="00352A8D" w:rsidP="00352A8D">
      <w:pPr>
        <w:rPr>
          <w:highlight w:val="yellow"/>
        </w:rPr>
      </w:pPr>
      <w:r w:rsidRPr="00404B68">
        <w:rPr>
          <w:highlight w:val="yellow"/>
        </w:rPr>
        <w:t>We will also share certain information about pupils aged 16+ with our local authority as they have responsibilities in relation to the education or training of 13-19 year olds under section 507B of the Education Act 1996.</w:t>
      </w:r>
    </w:p>
    <w:p w14:paraId="1DB93A91" w14:textId="77777777" w:rsidR="00352A8D" w:rsidRPr="00404B68" w:rsidRDefault="00352A8D" w:rsidP="00352A8D">
      <w:pPr>
        <w:rPr>
          <w:highlight w:val="yellow"/>
        </w:rPr>
      </w:pPr>
      <w:r w:rsidRPr="00404B68">
        <w:rPr>
          <w:highlight w:val="yellow"/>
        </w:rPr>
        <w:t xml:space="preserve">This enables them to provide services as follows: </w:t>
      </w:r>
    </w:p>
    <w:p w14:paraId="660892F5" w14:textId="77777777" w:rsidR="00352A8D" w:rsidRPr="00404B68" w:rsidRDefault="00352A8D" w:rsidP="00352A8D">
      <w:pPr>
        <w:rPr>
          <w:highlight w:val="yellow"/>
        </w:rPr>
      </w:pPr>
      <w:r w:rsidRPr="00404B68">
        <w:rPr>
          <w:highlight w:val="yellow"/>
        </w:rPr>
        <w:t>•</w:t>
      </w:r>
      <w:r w:rsidRPr="00404B68">
        <w:rPr>
          <w:highlight w:val="yellow"/>
        </w:rPr>
        <w:tab/>
        <w:t>post-16 education and training providers</w:t>
      </w:r>
    </w:p>
    <w:p w14:paraId="71FAA960" w14:textId="77777777" w:rsidR="00352A8D" w:rsidRPr="00404B68" w:rsidRDefault="00352A8D" w:rsidP="00352A8D">
      <w:pPr>
        <w:rPr>
          <w:highlight w:val="yellow"/>
        </w:rPr>
      </w:pPr>
      <w:r w:rsidRPr="00404B68">
        <w:rPr>
          <w:highlight w:val="yellow"/>
        </w:rPr>
        <w:t>•</w:t>
      </w:r>
      <w:r w:rsidRPr="00404B68">
        <w:rPr>
          <w:highlight w:val="yellow"/>
        </w:rPr>
        <w:tab/>
        <w:t>youth support services</w:t>
      </w:r>
    </w:p>
    <w:p w14:paraId="3840C90D" w14:textId="77777777" w:rsidR="00352A8D" w:rsidRPr="00404B68" w:rsidRDefault="00352A8D" w:rsidP="00352A8D">
      <w:pPr>
        <w:rPr>
          <w:highlight w:val="yellow"/>
        </w:rPr>
      </w:pPr>
      <w:r w:rsidRPr="00404B68">
        <w:rPr>
          <w:highlight w:val="yellow"/>
        </w:rPr>
        <w:t>•</w:t>
      </w:r>
      <w:r w:rsidRPr="00404B68">
        <w:rPr>
          <w:highlight w:val="yellow"/>
        </w:rPr>
        <w:tab/>
        <w:t>careers advisers</w:t>
      </w:r>
    </w:p>
    <w:p w14:paraId="286DD742" w14:textId="77777777" w:rsidR="00352A8D" w:rsidRPr="00404B68" w:rsidRDefault="00352A8D" w:rsidP="00352A8D">
      <w:pPr>
        <w:rPr>
          <w:highlight w:val="yellow"/>
        </w:rPr>
      </w:pPr>
    </w:p>
    <w:p w14:paraId="18E7C929" w14:textId="3094033A" w:rsidR="00352A8D" w:rsidRPr="00404B68" w:rsidRDefault="00352A8D" w:rsidP="00352A8D">
      <w:pPr>
        <w:rPr>
          <w:highlight w:val="yellow"/>
        </w:rPr>
      </w:pPr>
      <w:r w:rsidRPr="00404B68">
        <w:rPr>
          <w:highlight w:val="yellow"/>
        </w:rPr>
        <w:t xml:space="preserve">A child / pupil once they reach the age of 16 can object to </w:t>
      </w:r>
      <w:r w:rsidR="00B92948" w:rsidRPr="00404B68">
        <w:rPr>
          <w:highlight w:val="yellow"/>
        </w:rPr>
        <w:t xml:space="preserve">information other than </w:t>
      </w:r>
      <w:r w:rsidRPr="00404B68">
        <w:rPr>
          <w:highlight w:val="yellow"/>
        </w:rPr>
        <w:t>their name, address and date of birth</w:t>
      </w:r>
      <w:r w:rsidR="00B92948" w:rsidRPr="00404B68">
        <w:rPr>
          <w:highlight w:val="yellow"/>
        </w:rPr>
        <w:t xml:space="preserve"> being</w:t>
      </w:r>
      <w:r w:rsidRPr="00404B68">
        <w:rPr>
          <w:highlight w:val="yellow"/>
        </w:rPr>
        <w:t xml:space="preserve"> passed to their local authority by </w:t>
      </w:r>
      <w:r w:rsidR="00B92948" w:rsidRPr="00404B68">
        <w:rPr>
          <w:highlight w:val="yellow"/>
        </w:rPr>
        <w:t xml:space="preserve">contacting </w:t>
      </w:r>
      <w:r w:rsidRPr="00404B68">
        <w:rPr>
          <w:highlight w:val="yellow"/>
        </w:rPr>
        <w:t>us.</w:t>
      </w:r>
    </w:p>
    <w:p w14:paraId="6062A2D2" w14:textId="77777777" w:rsidR="00352A8D" w:rsidRPr="00404B68" w:rsidRDefault="00352A8D" w:rsidP="00352A8D">
      <w:r w:rsidRPr="00404B68">
        <w:rPr>
          <w:highlight w:val="yellow"/>
        </w:rPr>
        <w:t>For more information about services for young people, please visit our local authority website.</w:t>
      </w:r>
    </w:p>
    <w:p w14:paraId="430D454E" w14:textId="77777777" w:rsidR="00352A8D" w:rsidRPr="00404B68" w:rsidRDefault="00352A8D" w:rsidP="00352A8D"/>
    <w:p w14:paraId="6F289434" w14:textId="5674992B" w:rsidR="00352A8D" w:rsidRPr="00404B68" w:rsidRDefault="00F5068C" w:rsidP="00D33CD5">
      <w:pPr>
        <w:pStyle w:val="Heading2"/>
      </w:pPr>
      <w:bookmarkStart w:id="33" w:name="_Toc163491606"/>
      <w:r w:rsidRPr="00404B68">
        <w:t>10</w:t>
      </w:r>
      <w:r w:rsidR="00352A8D" w:rsidRPr="00404B68">
        <w:t>.2 Department for Education</w:t>
      </w:r>
      <w:bookmarkEnd w:id="33"/>
    </w:p>
    <w:p w14:paraId="2F452473" w14:textId="77777777" w:rsidR="00352A8D" w:rsidRPr="00404B68" w:rsidRDefault="00352A8D" w:rsidP="00352A8D">
      <w:r w:rsidRPr="00404B68">
        <w:t>The Department for Education (DfE) collects personal data from educational settings and local authorities via various statutory data collections. We are required to share information about our pupils with the Department for Education (DfE) either directly or via our local authority for the purpose of those data collections, under:</w:t>
      </w:r>
    </w:p>
    <w:p w14:paraId="0A942880" w14:textId="77777777" w:rsidR="00352A8D" w:rsidRPr="00404B68" w:rsidRDefault="00352A8D" w:rsidP="00352A8D">
      <w:pPr>
        <w:rPr>
          <w:highlight w:val="yellow"/>
        </w:rPr>
      </w:pPr>
      <w:r w:rsidRPr="00404B68">
        <w:rPr>
          <w:highlight w:val="yellow"/>
        </w:rPr>
        <w:t>Delete as appropriate</w:t>
      </w:r>
    </w:p>
    <w:p w14:paraId="70E25D03" w14:textId="77777777" w:rsidR="00352A8D" w:rsidRPr="00404B68" w:rsidRDefault="00352A8D" w:rsidP="00352A8D">
      <w:pPr>
        <w:rPr>
          <w:highlight w:val="yellow"/>
        </w:rPr>
      </w:pPr>
      <w:r w:rsidRPr="00404B68">
        <w:rPr>
          <w:highlight w:val="yellow"/>
        </w:rPr>
        <w:t>[For use by maintained schools only:] section 3 of The Education (Information About Individual Pupils) (England) Regulations 2013.</w:t>
      </w:r>
    </w:p>
    <w:p w14:paraId="371723DE" w14:textId="77777777" w:rsidR="00352A8D" w:rsidRPr="00404B68" w:rsidRDefault="00352A8D" w:rsidP="00352A8D">
      <w:pPr>
        <w:rPr>
          <w:highlight w:val="yellow"/>
        </w:rPr>
      </w:pPr>
      <w:r w:rsidRPr="00404B68">
        <w:rPr>
          <w:highlight w:val="yellow"/>
        </w:rPr>
        <w:t>[For use by academies and free schools only:] regulation 5 of The Education (Information About Individual Pupils) (England) Regulations 2013.</w:t>
      </w:r>
    </w:p>
    <w:p w14:paraId="0DC7C528" w14:textId="77777777" w:rsidR="00352A8D" w:rsidRPr="00404B68" w:rsidRDefault="00352A8D" w:rsidP="00352A8D">
      <w:r w:rsidRPr="00404B68">
        <w:rPr>
          <w:highlight w:val="yellow"/>
        </w:rPr>
        <w:t>[For use by pupil referral units only:] regulation 4 of The Education (Information About Individual Pupils) (England) Regulations 2013.</w:t>
      </w:r>
    </w:p>
    <w:p w14:paraId="43E34A46" w14:textId="77777777" w:rsidR="00352A8D" w:rsidRPr="00404B68" w:rsidRDefault="00352A8D" w:rsidP="00352A8D">
      <w:r w:rsidRPr="00404B68">
        <w:t xml:space="preserve">All data is transferred securely and held by DfE under a combination of software and hardware controls, which meet the current government security policy framework. </w:t>
      </w:r>
    </w:p>
    <w:p w14:paraId="08824CAF" w14:textId="77777777" w:rsidR="00D33CD5" w:rsidRPr="00404B68" w:rsidRDefault="00D33CD5" w:rsidP="00352A8D"/>
    <w:p w14:paraId="3CE8C2D7" w14:textId="6FD47D2F" w:rsidR="00352A8D" w:rsidRPr="00404B68" w:rsidRDefault="00F5068C" w:rsidP="00D33CD5">
      <w:pPr>
        <w:pStyle w:val="Heading2"/>
      </w:pPr>
      <w:bookmarkStart w:id="34" w:name="_Toc163491607"/>
      <w:r w:rsidRPr="00404B68">
        <w:t>10</w:t>
      </w:r>
      <w:r w:rsidR="00352A8D" w:rsidRPr="00404B68">
        <w:t>.3 Local Authorities</w:t>
      </w:r>
      <w:bookmarkEnd w:id="34"/>
      <w:r w:rsidR="00352A8D" w:rsidRPr="00404B68">
        <w:t xml:space="preserve"> </w:t>
      </w:r>
    </w:p>
    <w:p w14:paraId="48877E4F" w14:textId="77777777" w:rsidR="00352A8D" w:rsidRPr="00404B68" w:rsidRDefault="00352A8D" w:rsidP="00352A8D">
      <w:r w:rsidRPr="00404B68">
        <w:t xml:space="preserve">We may be required to share information about our pupils with the local authority to ensure that they can conduct their statutory duties under </w:t>
      </w:r>
    </w:p>
    <w:p w14:paraId="11057797" w14:textId="09C49C76" w:rsidR="00352A8D" w:rsidRPr="00404B68" w:rsidRDefault="00352A8D" w:rsidP="00352A8D">
      <w:r w:rsidRPr="00404B68">
        <w:t>•</w:t>
      </w:r>
      <w:r w:rsidRPr="00404B68">
        <w:tab/>
        <w:t>the Schools Admission Code, including conducting Fair Access Panels.</w:t>
      </w:r>
    </w:p>
    <w:p w14:paraId="56B307E6" w14:textId="77777777" w:rsidR="00D33CD5" w:rsidRPr="00404B68" w:rsidRDefault="00D33CD5" w:rsidP="00352A8D"/>
    <w:p w14:paraId="19C99BFF" w14:textId="5B45BDD5" w:rsidR="00352A8D" w:rsidRPr="00404B68" w:rsidRDefault="00352A8D" w:rsidP="00D35DC5">
      <w:pPr>
        <w:pStyle w:val="Heading1"/>
      </w:pPr>
      <w:bookmarkStart w:id="35" w:name="_Toc163491608"/>
      <w:r w:rsidRPr="00404B68">
        <w:t>1</w:t>
      </w:r>
      <w:r w:rsidR="00F5068C" w:rsidRPr="00404B68">
        <w:t>1</w:t>
      </w:r>
      <w:r w:rsidR="00D33CD5" w:rsidRPr="00404B68">
        <w:t>.</w:t>
      </w:r>
      <w:r w:rsidR="009C5F7A">
        <w:tab/>
      </w:r>
      <w:r w:rsidRPr="00404B68">
        <w:t>Requesting access to your personal data, and other rights</w:t>
      </w:r>
      <w:bookmarkEnd w:id="35"/>
    </w:p>
    <w:p w14:paraId="402B413C" w14:textId="76275C10" w:rsidR="00DE5C62" w:rsidRPr="00404B68" w:rsidRDefault="00352A8D" w:rsidP="00352A8D">
      <w:r w:rsidRPr="00404B68">
        <w:t>Under data protection law, pupils have the right to request access to information about them that we hold, and in some cases, parents can make the request on the pupil’s behalf</w:t>
      </w:r>
      <w:r w:rsidR="00DE5C62" w:rsidRPr="00404B68">
        <w:t xml:space="preserve">, although this </w:t>
      </w:r>
      <w:r w:rsidR="00DE5C62" w:rsidRPr="00404B68">
        <w:rPr>
          <w:highlight w:val="yellow"/>
        </w:rPr>
        <w:t>will be subject to the pupil’s consent if they are deemed to be competent to understand the request and any implications. [primaries delete]</w:t>
      </w:r>
      <w:r w:rsidRPr="00404B68">
        <w:t xml:space="preserve">. </w:t>
      </w:r>
    </w:p>
    <w:p w14:paraId="49CEBF22" w14:textId="2F8E815C" w:rsidR="00352A8D" w:rsidRPr="00404B68" w:rsidRDefault="00352A8D" w:rsidP="00352A8D">
      <w:r w:rsidRPr="00404B68">
        <w:rPr>
          <w:highlight w:val="yellow"/>
        </w:rPr>
        <w:t>Parents also have the right to access their child’s educational record</w:t>
      </w:r>
      <w:r w:rsidR="00DE5C62" w:rsidRPr="00404B68">
        <w:rPr>
          <w:highlight w:val="yellow"/>
        </w:rPr>
        <w:t>.</w:t>
      </w:r>
      <w:r w:rsidR="00290287" w:rsidRPr="00404B68">
        <w:rPr>
          <w:highlight w:val="yellow"/>
        </w:rPr>
        <w:t xml:space="preserve"> (academies delete)</w:t>
      </w:r>
      <w:r w:rsidRPr="00404B68">
        <w:rPr>
          <w:strike/>
        </w:rPr>
        <w:t xml:space="preserve"> </w:t>
      </w:r>
    </w:p>
    <w:p w14:paraId="07AB180D" w14:textId="6111E6B5" w:rsidR="00B60956" w:rsidRPr="00404B68" w:rsidRDefault="00B60956" w:rsidP="00352A8D">
      <w:r w:rsidRPr="00404B68">
        <w:t>Family members/carers also have the right to request access to information about them that we hold.</w:t>
      </w:r>
    </w:p>
    <w:p w14:paraId="33DBB374" w14:textId="77777777" w:rsidR="00352A8D" w:rsidRPr="00404B68" w:rsidRDefault="00352A8D" w:rsidP="00352A8D">
      <w:r w:rsidRPr="00404B68">
        <w:t>You also have the right to:</w:t>
      </w:r>
    </w:p>
    <w:p w14:paraId="0E803DE3" w14:textId="77777777" w:rsidR="00352A8D" w:rsidRPr="00404B68" w:rsidRDefault="00352A8D" w:rsidP="00352A8D">
      <w:r w:rsidRPr="00404B68">
        <w:t>•</w:t>
      </w:r>
      <w:r w:rsidRPr="00404B68">
        <w:tab/>
        <w:t>be informed about the collection and use of your personal data.</w:t>
      </w:r>
    </w:p>
    <w:p w14:paraId="68D2F1A6" w14:textId="2EE06C83" w:rsidR="00352A8D" w:rsidRPr="00404B68" w:rsidRDefault="00352A8D" w:rsidP="00352A8D">
      <w:r w:rsidRPr="00404B68">
        <w:t>•</w:t>
      </w:r>
      <w:r w:rsidRPr="00404B68">
        <w:tab/>
        <w:t xml:space="preserve">have inaccurate personal data </w:t>
      </w:r>
      <w:r w:rsidR="005D7935" w:rsidRPr="00404B68">
        <w:t>changed</w:t>
      </w:r>
      <w:r w:rsidRPr="00404B68">
        <w:t>, or completed if it is incomplete.</w:t>
      </w:r>
    </w:p>
    <w:p w14:paraId="7F8D5261" w14:textId="77777777" w:rsidR="00352A8D" w:rsidRPr="00404B68" w:rsidRDefault="00352A8D" w:rsidP="005D7935">
      <w:pPr>
        <w:ind w:left="720" w:hanging="720"/>
      </w:pPr>
      <w:r w:rsidRPr="00404B68">
        <w:t>•</w:t>
      </w:r>
      <w:r w:rsidRPr="00404B68">
        <w:tab/>
        <w:t xml:space="preserve">erasure, often known as the ‘right to be forgotten’; </w:t>
      </w:r>
      <w:proofErr w:type="gramStart"/>
      <w:r w:rsidRPr="00404B68">
        <w:t>however</w:t>
      </w:r>
      <w:proofErr w:type="gramEnd"/>
      <w:r w:rsidRPr="00404B68">
        <w:t xml:space="preserve"> this does not apply where, amongst other things, processing is necessary to comply with a legal obligation.</w:t>
      </w:r>
    </w:p>
    <w:p w14:paraId="6B9E54B6" w14:textId="72AF9B7A" w:rsidR="00352A8D" w:rsidRPr="00404B68" w:rsidRDefault="00352A8D" w:rsidP="00352A8D">
      <w:r w:rsidRPr="00404B68">
        <w:t>•</w:t>
      </w:r>
      <w:r w:rsidRPr="00404B68">
        <w:tab/>
        <w:t xml:space="preserve">restrict </w:t>
      </w:r>
      <w:r w:rsidR="00FC48A0" w:rsidRPr="00404B68">
        <w:t>the way we are using your information</w:t>
      </w:r>
      <w:r w:rsidRPr="00404B68">
        <w:t>, although, as above this is a limited right.</w:t>
      </w:r>
    </w:p>
    <w:p w14:paraId="01BA85D1" w14:textId="141B14C8" w:rsidR="00352A8D" w:rsidRPr="00404B68" w:rsidRDefault="00352A8D" w:rsidP="00FC48A0">
      <w:pPr>
        <w:ind w:left="720" w:hanging="720"/>
      </w:pPr>
      <w:r w:rsidRPr="00404B68">
        <w:t>•</w:t>
      </w:r>
      <w:r w:rsidRPr="00404B68">
        <w:tab/>
        <w:t>object</w:t>
      </w:r>
      <w:r w:rsidR="00FC48A0" w:rsidRPr="00404B68">
        <w:t xml:space="preserve"> to the way we are using your information</w:t>
      </w:r>
      <w:r w:rsidRPr="00404B68">
        <w:t>; though other than for marketing purposes, this is also limited as above.</w:t>
      </w:r>
    </w:p>
    <w:p w14:paraId="6BAC581F" w14:textId="3B847A05" w:rsidR="00352A8D" w:rsidRPr="00404B68" w:rsidRDefault="00352A8D" w:rsidP="00176D75">
      <w:pPr>
        <w:ind w:left="720" w:hanging="720"/>
      </w:pPr>
      <w:r w:rsidRPr="00404B68">
        <w:t>•</w:t>
      </w:r>
      <w:r w:rsidRPr="00404B68">
        <w:tab/>
        <w:t xml:space="preserve">Where we rely on your consent to </w:t>
      </w:r>
      <w:r w:rsidR="005F2E0A" w:rsidRPr="00404B68">
        <w:t xml:space="preserve">collect and use </w:t>
      </w:r>
      <w:r w:rsidRPr="00404B68">
        <w:t xml:space="preserve">your data, you have the right to </w:t>
      </w:r>
      <w:r w:rsidR="00CF66BB" w:rsidRPr="00404B68">
        <w:t>withdraw</w:t>
      </w:r>
      <w:r w:rsidRPr="00404B68">
        <w:t xml:space="preserve"> that consent</w:t>
      </w:r>
      <w:bookmarkStart w:id="36" w:name="_Hlk97298066"/>
      <w:r w:rsidRPr="00404B68">
        <w:t>.</w:t>
      </w:r>
      <w:r w:rsidR="00671509" w:rsidRPr="00404B68">
        <w:t xml:space="preserve">  If you do change your mind, or you are unhappy with our use of your personal data, please let us know – our contacts are in section 2.14 at the end of this document.</w:t>
      </w:r>
    </w:p>
    <w:bookmarkEnd w:id="36"/>
    <w:p w14:paraId="4DBD9C1E" w14:textId="0CAF97C4" w:rsidR="00352A8D" w:rsidRPr="00404B68" w:rsidRDefault="00352A8D" w:rsidP="00176D75">
      <w:pPr>
        <w:ind w:left="720" w:hanging="720"/>
      </w:pPr>
      <w:r w:rsidRPr="00404B68">
        <w:t>•</w:t>
      </w:r>
      <w:r w:rsidRPr="00404B68">
        <w:tab/>
        <w:t>You also have rights in relation to automated decision making and profiling, though these are not currently relevant</w:t>
      </w:r>
      <w:r w:rsidR="00026273" w:rsidRPr="00404B68">
        <w:t xml:space="preserve"> as we don’t carry out automated decision making or profiling.</w:t>
      </w:r>
    </w:p>
    <w:p w14:paraId="7E1B093B" w14:textId="6449DE2B" w:rsidR="00352A8D" w:rsidRPr="00404B68" w:rsidRDefault="00352A8D" w:rsidP="00026273">
      <w:pPr>
        <w:ind w:left="720" w:hanging="720"/>
      </w:pPr>
      <w:r w:rsidRPr="00404B68">
        <w:t>•</w:t>
      </w:r>
      <w:r w:rsidRPr="00404B68">
        <w:tab/>
        <w:t xml:space="preserve">Finally, the right to </w:t>
      </w:r>
      <w:r w:rsidR="00026273" w:rsidRPr="00404B68">
        <w:t xml:space="preserve">complain about the way we use your personal information to </w:t>
      </w:r>
      <w:r w:rsidRPr="00404B68">
        <w:t xml:space="preserve">the ICO, or </w:t>
      </w:r>
      <w:r w:rsidR="00026273" w:rsidRPr="00404B68">
        <w:t xml:space="preserve">to seek compensation </w:t>
      </w:r>
      <w:r w:rsidRPr="00404B68">
        <w:t>through the courts</w:t>
      </w:r>
    </w:p>
    <w:p w14:paraId="5E0E9FDB" w14:textId="77777777" w:rsidR="00352A8D" w:rsidRPr="00404B68" w:rsidRDefault="00352A8D" w:rsidP="00352A8D">
      <w:r w:rsidRPr="00404B68">
        <w:t>If you would like to request access to your data, or use any of the other rights listed above, please contact the school office in the first instance.</w:t>
      </w:r>
    </w:p>
    <w:p w14:paraId="5B1FFCDC" w14:textId="77777777" w:rsidR="00D35DC5" w:rsidRPr="00404B68" w:rsidRDefault="00D35DC5" w:rsidP="00D35DC5">
      <w:pPr>
        <w:pStyle w:val="Heading1"/>
      </w:pPr>
    </w:p>
    <w:p w14:paraId="4F1564A7" w14:textId="0BDC6E33" w:rsidR="004C77F3" w:rsidRDefault="00352A8D" w:rsidP="00D35DC5">
      <w:pPr>
        <w:pStyle w:val="Heading1"/>
        <w:rPr>
          <w:strike/>
        </w:rPr>
      </w:pPr>
      <w:bookmarkStart w:id="37" w:name="_Toc163491609"/>
      <w:r w:rsidRPr="00404B68">
        <w:t>1</w:t>
      </w:r>
      <w:r w:rsidR="00F5068C" w:rsidRPr="00404B68">
        <w:t>2</w:t>
      </w:r>
      <w:r w:rsidR="009C5F7A">
        <w:t>.</w:t>
      </w:r>
      <w:r w:rsidR="009C5F7A">
        <w:tab/>
      </w:r>
      <w:r w:rsidRPr="00404B68">
        <w:t xml:space="preserve">How Government uses your </w:t>
      </w:r>
      <w:r w:rsidR="00026273" w:rsidRPr="00404B68">
        <w:t>information</w:t>
      </w:r>
      <w:bookmarkEnd w:id="37"/>
      <w:r w:rsidR="00026273" w:rsidRPr="00404B68">
        <w:rPr>
          <w:strike/>
        </w:rPr>
        <w:t xml:space="preserve"> </w:t>
      </w:r>
    </w:p>
    <w:bookmarkStart w:id="38" w:name="_Hlk160008422"/>
    <w:p w14:paraId="0BAD65CB" w14:textId="14C28A3D" w:rsidR="00352A8D" w:rsidRPr="004C77F3" w:rsidRDefault="004C77F3" w:rsidP="00D35DC5">
      <w:pPr>
        <w:pStyle w:val="Heading1"/>
        <w:rPr>
          <w:color w:val="00B050"/>
        </w:rPr>
      </w:pPr>
      <w:r w:rsidRPr="004C77F3">
        <w:rPr>
          <w:rFonts w:asciiTheme="minorHAnsi" w:eastAsiaTheme="minorHAnsi" w:hAnsiTheme="minorHAnsi" w:cstheme="minorBidi"/>
          <w:b w:val="0"/>
          <w:bCs w:val="0"/>
          <w:color w:val="00B050"/>
          <w:kern w:val="0"/>
          <w:sz w:val="22"/>
          <w:szCs w:val="22"/>
          <w:u w:val="single"/>
        </w:rPr>
        <w:fldChar w:fldCharType="begin"/>
      </w:r>
      <w:r w:rsidRPr="004C77F3">
        <w:rPr>
          <w:rFonts w:asciiTheme="minorHAnsi" w:eastAsiaTheme="minorHAnsi" w:hAnsiTheme="minorHAnsi" w:cstheme="minorBidi"/>
          <w:b w:val="0"/>
          <w:bCs w:val="0"/>
          <w:color w:val="00B050"/>
          <w:kern w:val="0"/>
          <w:sz w:val="22"/>
          <w:szCs w:val="22"/>
          <w:u w:val="single"/>
        </w:rPr>
        <w:instrText xml:space="preserve"> HYPERLINK "http://Privacy information: parents and legal guardians - GOV.UK (www.gov.uk)" </w:instrText>
      </w:r>
      <w:r w:rsidRPr="004C77F3">
        <w:rPr>
          <w:rFonts w:asciiTheme="minorHAnsi" w:eastAsiaTheme="minorHAnsi" w:hAnsiTheme="minorHAnsi" w:cstheme="minorBidi"/>
          <w:b w:val="0"/>
          <w:bCs w:val="0"/>
          <w:color w:val="00B050"/>
          <w:kern w:val="0"/>
          <w:sz w:val="22"/>
          <w:szCs w:val="22"/>
          <w:u w:val="single"/>
        </w:rPr>
        <w:fldChar w:fldCharType="separate"/>
      </w:r>
      <w:bookmarkStart w:id="39" w:name="_Toc163491610"/>
      <w:r w:rsidRPr="004C77F3">
        <w:rPr>
          <w:rStyle w:val="Hyperlink"/>
          <w:rFonts w:asciiTheme="minorHAnsi" w:eastAsiaTheme="minorHAnsi" w:hAnsiTheme="minorHAnsi" w:cstheme="minorBidi"/>
          <w:b w:val="0"/>
          <w:bCs w:val="0"/>
          <w:color w:val="00B050"/>
          <w:kern w:val="0"/>
          <w:sz w:val="22"/>
          <w:szCs w:val="22"/>
        </w:rPr>
        <w:t>Privacy information: parents and legal guardians - GOV.UK (www.gov.uk)</w:t>
      </w:r>
      <w:bookmarkEnd w:id="39"/>
      <w:r w:rsidRPr="004C77F3">
        <w:rPr>
          <w:rFonts w:asciiTheme="minorHAnsi" w:eastAsiaTheme="minorHAnsi" w:hAnsiTheme="minorHAnsi" w:cstheme="minorBidi"/>
          <w:b w:val="0"/>
          <w:bCs w:val="0"/>
          <w:color w:val="00B050"/>
          <w:kern w:val="0"/>
          <w:sz w:val="22"/>
          <w:szCs w:val="22"/>
          <w:u w:val="single"/>
        </w:rPr>
        <w:fldChar w:fldCharType="end"/>
      </w:r>
    </w:p>
    <w:bookmarkEnd w:id="38"/>
    <w:p w14:paraId="6BF1D6A6" w14:textId="77777777" w:rsidR="00352A8D" w:rsidRPr="00404B68" w:rsidRDefault="00352A8D" w:rsidP="00352A8D">
      <w:r w:rsidRPr="00404B68">
        <w:t>The pupil data that we lawfully share with the DfE through data collections:</w:t>
      </w:r>
    </w:p>
    <w:p w14:paraId="37C49C43" w14:textId="77777777" w:rsidR="00352A8D" w:rsidRPr="00404B68" w:rsidRDefault="00352A8D" w:rsidP="00803808">
      <w:pPr>
        <w:ind w:left="720" w:hanging="720"/>
      </w:pPr>
      <w:r w:rsidRPr="00404B68">
        <w:t>•</w:t>
      </w:r>
      <w:r w:rsidRPr="00404B68">
        <w:tab/>
        <w:t xml:space="preserve">underpins school funding, which is calculated based </w:t>
      </w:r>
      <w:r w:rsidRPr="00404B68">
        <w:rPr>
          <w:strike/>
        </w:rPr>
        <w:t>up</w:t>
      </w:r>
      <w:r w:rsidRPr="00404B68">
        <w:t>on the numbers of children and their characteristics in each school.</w:t>
      </w:r>
    </w:p>
    <w:p w14:paraId="0CAB76DB" w14:textId="77777777" w:rsidR="00352A8D" w:rsidRPr="00404B68" w:rsidRDefault="00352A8D" w:rsidP="00803808">
      <w:pPr>
        <w:ind w:left="720" w:hanging="720"/>
      </w:pPr>
      <w:r w:rsidRPr="00404B68">
        <w:t>•</w:t>
      </w:r>
      <w:r w:rsidRPr="00404B68">
        <w:tab/>
        <w:t>informs ‘short term’ education policy monitoring and school accountability and intervention (for example, school GCSE results or Pupil Progress measures).</w:t>
      </w:r>
    </w:p>
    <w:p w14:paraId="28FB7219" w14:textId="77777777" w:rsidR="00352A8D" w:rsidRPr="00404B68" w:rsidRDefault="00352A8D" w:rsidP="00803808">
      <w:pPr>
        <w:ind w:left="720" w:hanging="720"/>
      </w:pPr>
      <w:r w:rsidRPr="00404B68">
        <w:t>•</w:t>
      </w:r>
      <w:r w:rsidRPr="00404B68">
        <w:tab/>
        <w:t>supports ‘longer term’ research and monitoring of educational policy (for example how certain subject choices go on to affect education or earnings beyond school)</w:t>
      </w:r>
    </w:p>
    <w:p w14:paraId="5154E7F2" w14:textId="77777777" w:rsidR="00352A8D" w:rsidRPr="00404B68" w:rsidRDefault="00352A8D" w:rsidP="00352A8D"/>
    <w:p w14:paraId="415317F7" w14:textId="16DD419F" w:rsidR="00352A8D" w:rsidRPr="00404B68" w:rsidRDefault="00352A8D" w:rsidP="00D35DC5">
      <w:pPr>
        <w:pStyle w:val="Heading2"/>
      </w:pPr>
      <w:bookmarkStart w:id="40" w:name="_Toc163491611"/>
      <w:r w:rsidRPr="00404B68">
        <w:t>1</w:t>
      </w:r>
      <w:r w:rsidR="00F5068C" w:rsidRPr="00404B68">
        <w:t>2</w:t>
      </w:r>
      <w:r w:rsidR="00D35DC5" w:rsidRPr="00404B68">
        <w:t>.1</w:t>
      </w:r>
      <w:r w:rsidR="00D35DC5" w:rsidRPr="00404B68">
        <w:tab/>
      </w:r>
      <w:r w:rsidRPr="00404B68">
        <w:t>Data collection requirements</w:t>
      </w:r>
      <w:bookmarkEnd w:id="40"/>
    </w:p>
    <w:p w14:paraId="2C51E137" w14:textId="77777777" w:rsidR="00352A8D" w:rsidRPr="00404B68" w:rsidRDefault="00352A8D" w:rsidP="00352A8D">
      <w:r w:rsidRPr="00404B68">
        <w:t xml:space="preserve">To find out more about the data collection requirements placed on us by the Department for Education (for example; via the school census) go to </w:t>
      </w:r>
    </w:p>
    <w:p w14:paraId="5C39C888" w14:textId="1A9823C3" w:rsidR="00352A8D" w:rsidRPr="00404B68" w:rsidRDefault="00352A8D" w:rsidP="00352A8D">
      <w:r w:rsidRPr="00404B68">
        <w:t xml:space="preserve">https://www.gov.uk/education/data-collection-and-censuses-for-schools </w:t>
      </w:r>
    </w:p>
    <w:p w14:paraId="59A0B838" w14:textId="77777777" w:rsidR="00D35DC5" w:rsidRPr="00404B68" w:rsidRDefault="00D35DC5" w:rsidP="00352A8D"/>
    <w:p w14:paraId="2FCEE32C" w14:textId="32FC9D16" w:rsidR="00352A8D" w:rsidRPr="00404B68" w:rsidRDefault="00352A8D" w:rsidP="00D35DC5">
      <w:pPr>
        <w:pStyle w:val="Heading2"/>
      </w:pPr>
      <w:bookmarkStart w:id="41" w:name="_Toc163491612"/>
      <w:r w:rsidRPr="00404B68">
        <w:t>1</w:t>
      </w:r>
      <w:r w:rsidR="00F5068C" w:rsidRPr="00404B68">
        <w:t>2</w:t>
      </w:r>
      <w:r w:rsidR="00D35DC5" w:rsidRPr="00404B68">
        <w:t>.</w:t>
      </w:r>
      <w:r w:rsidRPr="00404B68">
        <w:t>2 The National Pupil Database (NPD)</w:t>
      </w:r>
      <w:bookmarkEnd w:id="41"/>
    </w:p>
    <w:p w14:paraId="75C51272" w14:textId="77777777" w:rsidR="00352A8D" w:rsidRPr="00404B68" w:rsidRDefault="00352A8D" w:rsidP="00352A8D">
      <w:r w:rsidRPr="00404B68">
        <w:t>Much of the data about pupils in England goes on to be held in the National Pupil Database (NPD).</w:t>
      </w:r>
    </w:p>
    <w:p w14:paraId="246193A1" w14:textId="77777777" w:rsidR="00352A8D" w:rsidRPr="00404B68" w:rsidRDefault="00352A8D" w:rsidP="00352A8D">
      <w:r w:rsidRPr="00404B68">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4E6956D6" w14:textId="77777777" w:rsidR="00352A8D" w:rsidRPr="00404B68" w:rsidRDefault="00352A8D" w:rsidP="00352A8D">
      <w:r w:rsidRPr="00404B68">
        <w:t xml:space="preserve">It is held in electronic format for statistical purposes. This information is securely collected from a range of sources including schools, local authorities and awarding bodies. </w:t>
      </w:r>
    </w:p>
    <w:p w14:paraId="3A35374B" w14:textId="77777777" w:rsidR="00352A8D" w:rsidRPr="00404B68" w:rsidRDefault="00352A8D" w:rsidP="00352A8D">
      <w:r w:rsidRPr="00404B68">
        <w:t>To find out more about the NPD, go to https://www.gov.uk/government/publications/national-pupil-database-user-guide-and-supporting-information</w:t>
      </w:r>
    </w:p>
    <w:p w14:paraId="26971323" w14:textId="77777777" w:rsidR="00352A8D" w:rsidRPr="00404B68" w:rsidRDefault="00352A8D" w:rsidP="00352A8D"/>
    <w:p w14:paraId="0CC5E5DB" w14:textId="7FBFFEF2" w:rsidR="00352A8D" w:rsidRPr="00404B68" w:rsidRDefault="00352A8D" w:rsidP="00D35DC5">
      <w:pPr>
        <w:pStyle w:val="Heading2"/>
      </w:pPr>
      <w:bookmarkStart w:id="42" w:name="_Toc163491613"/>
      <w:r w:rsidRPr="00404B68">
        <w:t>1</w:t>
      </w:r>
      <w:r w:rsidR="00F5068C" w:rsidRPr="00404B68">
        <w:t>2</w:t>
      </w:r>
      <w:r w:rsidR="00D35DC5" w:rsidRPr="00404B68">
        <w:t>.</w:t>
      </w:r>
      <w:r w:rsidRPr="00404B68">
        <w:t>3 Sharing by the Department</w:t>
      </w:r>
      <w:bookmarkEnd w:id="42"/>
    </w:p>
    <w:p w14:paraId="3B9028DF" w14:textId="0D8439AE" w:rsidR="00352A8D" w:rsidRPr="00404B68" w:rsidRDefault="00352A8D" w:rsidP="00352A8D">
      <w:r w:rsidRPr="00404B68">
        <w:t>The law allows the Department to share pupils’ personal data with certain third parties, including:</w:t>
      </w:r>
    </w:p>
    <w:p w14:paraId="247CB3D4" w14:textId="77777777" w:rsidR="00352A8D" w:rsidRPr="00404B68" w:rsidRDefault="00352A8D" w:rsidP="00352A8D">
      <w:r w:rsidRPr="00404B68">
        <w:t>•</w:t>
      </w:r>
      <w:r w:rsidRPr="00404B68">
        <w:tab/>
        <w:t>schools</w:t>
      </w:r>
    </w:p>
    <w:p w14:paraId="5F0B840F" w14:textId="77777777" w:rsidR="00352A8D" w:rsidRPr="00404B68" w:rsidRDefault="00352A8D" w:rsidP="00352A8D">
      <w:r w:rsidRPr="00404B68">
        <w:t>•</w:t>
      </w:r>
      <w:r w:rsidRPr="00404B68">
        <w:tab/>
        <w:t>local authorities</w:t>
      </w:r>
    </w:p>
    <w:p w14:paraId="57D62E8E" w14:textId="77777777" w:rsidR="00352A8D" w:rsidRPr="00404B68" w:rsidRDefault="00352A8D" w:rsidP="00352A8D">
      <w:r w:rsidRPr="00404B68">
        <w:t>•</w:t>
      </w:r>
      <w:r w:rsidRPr="00404B68">
        <w:tab/>
        <w:t>researchers</w:t>
      </w:r>
    </w:p>
    <w:p w14:paraId="4EC4E822" w14:textId="77777777" w:rsidR="00352A8D" w:rsidRPr="00404B68" w:rsidRDefault="00352A8D" w:rsidP="00352A8D">
      <w:r w:rsidRPr="00404B68">
        <w:t>•</w:t>
      </w:r>
      <w:r w:rsidRPr="00404B68">
        <w:tab/>
        <w:t>organisations connected with promoting the education or wellbeing of children in England</w:t>
      </w:r>
    </w:p>
    <w:p w14:paraId="730A456D" w14:textId="77777777" w:rsidR="00352A8D" w:rsidRPr="00404B68" w:rsidRDefault="00352A8D" w:rsidP="00352A8D">
      <w:r w:rsidRPr="00404B68">
        <w:t>•</w:t>
      </w:r>
      <w:r w:rsidRPr="00404B68">
        <w:tab/>
        <w:t>other government departments and agencies</w:t>
      </w:r>
    </w:p>
    <w:p w14:paraId="6C166812" w14:textId="77777777" w:rsidR="00352A8D" w:rsidRPr="00404B68" w:rsidRDefault="00352A8D" w:rsidP="00352A8D">
      <w:r w:rsidRPr="00404B68">
        <w:t>•</w:t>
      </w:r>
      <w:r w:rsidRPr="00404B68">
        <w:tab/>
        <w:t>organisations fighting or identifying crime</w:t>
      </w:r>
    </w:p>
    <w:p w14:paraId="32A375F2" w14:textId="77777777" w:rsidR="00352A8D" w:rsidRPr="00404B68" w:rsidRDefault="00352A8D" w:rsidP="00352A8D">
      <w:r w:rsidRPr="00404B68">
        <w:t xml:space="preserve">For more information about the Department’s NPD data sharing process, please visit: </w:t>
      </w:r>
    </w:p>
    <w:p w14:paraId="43F0A50C" w14:textId="4A417F48" w:rsidR="00352A8D" w:rsidRPr="00404B68" w:rsidRDefault="00177BAF" w:rsidP="00352A8D">
      <w:hyperlink r:id="rId12" w:history="1">
        <w:r w:rsidR="00085271" w:rsidRPr="00404B68">
          <w:rPr>
            <w:rStyle w:val="Hyperlink"/>
            <w:color w:val="auto"/>
          </w:rPr>
          <w:t>https://www.gov.uk/data-protection-how-we-collect-and-share-research-data</w:t>
        </w:r>
      </w:hyperlink>
      <w:r w:rsidR="00085271" w:rsidRPr="00404B68">
        <w:t xml:space="preserve"> </w:t>
      </w:r>
      <w:r w:rsidR="00352A8D" w:rsidRPr="00404B68">
        <w:t xml:space="preserve"> </w:t>
      </w:r>
    </w:p>
    <w:p w14:paraId="390F6E3A" w14:textId="77777777" w:rsidR="00352A8D" w:rsidRPr="00404B68" w:rsidRDefault="00352A8D" w:rsidP="00352A8D">
      <w:r w:rsidRPr="00404B68">
        <w:t> </w:t>
      </w:r>
    </w:p>
    <w:p w14:paraId="20046E68" w14:textId="77777777" w:rsidR="00352A8D" w:rsidRPr="00404B68" w:rsidRDefault="00352A8D" w:rsidP="00352A8D">
      <w:r w:rsidRPr="00404B68">
        <w:t>Organisations fighting or identifying crime may use their legal powers to contact DfE to request access to individual level information relevant to detecting that crime. Whilst numbers fluctuate slightly over time, DfE typically supplies data on around 600 pupils per year to the Home Office and roughly 1 per year to the Police.</w:t>
      </w:r>
    </w:p>
    <w:p w14:paraId="650C5343" w14:textId="292A34EF" w:rsidR="00352A8D" w:rsidRPr="00404B68" w:rsidRDefault="00352A8D" w:rsidP="00352A8D">
      <w:r w:rsidRPr="00404B68">
        <w:t xml:space="preserve">For information about which organisations the Department has provided pupil information, (and for which project) or to access a monthly breakdown of data share volumes with Home Office and the Police please visit the following website: </w:t>
      </w:r>
      <w:hyperlink r:id="rId13" w:history="1">
        <w:r w:rsidR="00085271" w:rsidRPr="00404B68">
          <w:rPr>
            <w:rStyle w:val="Hyperlink"/>
            <w:color w:val="auto"/>
          </w:rPr>
          <w:t>https://www.gov.uk/government/publications/dfe-external-data-shares</w:t>
        </w:r>
      </w:hyperlink>
      <w:r w:rsidR="00085271" w:rsidRPr="00404B68">
        <w:t xml:space="preserve"> </w:t>
      </w:r>
    </w:p>
    <w:p w14:paraId="24E3161F" w14:textId="77777777" w:rsidR="00352A8D" w:rsidRPr="00404B68" w:rsidRDefault="00352A8D" w:rsidP="00352A8D"/>
    <w:p w14:paraId="36D46281" w14:textId="5995BB2E" w:rsidR="00352A8D" w:rsidRPr="00404B68" w:rsidRDefault="00352A8D" w:rsidP="00085271">
      <w:pPr>
        <w:pStyle w:val="Heading2"/>
      </w:pPr>
      <w:bookmarkStart w:id="43" w:name="_Toc163491614"/>
      <w:r w:rsidRPr="00404B68">
        <w:t>1</w:t>
      </w:r>
      <w:r w:rsidR="00F5068C" w:rsidRPr="00404B68">
        <w:t>2</w:t>
      </w:r>
      <w:r w:rsidR="00085271" w:rsidRPr="00404B68">
        <w:t>.</w:t>
      </w:r>
      <w:r w:rsidRPr="00404B68">
        <w:t>4 Learner Records Service [</w:t>
      </w:r>
      <w:r w:rsidRPr="00404B68">
        <w:rPr>
          <w:highlight w:val="yellow"/>
        </w:rPr>
        <w:t>primaries delete</w:t>
      </w:r>
      <w:r w:rsidRPr="00404B68">
        <w:t>]</w:t>
      </w:r>
      <w:bookmarkEnd w:id="43"/>
    </w:p>
    <w:p w14:paraId="2FC8211B" w14:textId="607B9E46" w:rsidR="00352A8D" w:rsidRPr="00404B68" w:rsidRDefault="00352A8D" w:rsidP="00352A8D">
      <w:r w:rsidRPr="00404B68">
        <w:t xml:space="preserve">The information you supply is used by the Learning Records Service (LRS). The LRS issues Unique Learner Numbers (ULN) and creates Personal Learning records across England, Wales and Northern Ireland, and is operated by the Education and Skills Funding Agency, an executive agency of the Department for Education (DfE).For more information about how your information is processed, and to access your Personal Learning Record, please refer to: </w:t>
      </w:r>
      <w:hyperlink r:id="rId14" w:history="1">
        <w:r w:rsidR="00085271" w:rsidRPr="00404B68">
          <w:rPr>
            <w:rStyle w:val="Hyperlink"/>
            <w:color w:val="auto"/>
          </w:rPr>
          <w:t>https://www.gov.uk/government/publications/lrs-privacy-notices</w:t>
        </w:r>
      </w:hyperlink>
    </w:p>
    <w:p w14:paraId="1FF243A4" w14:textId="77777777" w:rsidR="00085271" w:rsidRPr="00404B68" w:rsidRDefault="00085271" w:rsidP="00352A8D"/>
    <w:p w14:paraId="2BAAC521" w14:textId="479F1AB2" w:rsidR="00352A8D" w:rsidRPr="00404B68" w:rsidRDefault="00352A8D" w:rsidP="00085271">
      <w:pPr>
        <w:pStyle w:val="Heading2"/>
      </w:pPr>
      <w:bookmarkStart w:id="44" w:name="_Toc163491615"/>
      <w:r w:rsidRPr="00404B68">
        <w:t>1</w:t>
      </w:r>
      <w:r w:rsidR="00F5068C" w:rsidRPr="00404B68">
        <w:t>2</w:t>
      </w:r>
      <w:r w:rsidR="00085271" w:rsidRPr="00404B68">
        <w:t>.5</w:t>
      </w:r>
      <w:r w:rsidRPr="00404B68">
        <w:t xml:space="preserve"> How to find out what personal information DfE hold about you</w:t>
      </w:r>
      <w:bookmarkEnd w:id="44"/>
    </w:p>
    <w:p w14:paraId="51593EEE" w14:textId="77777777" w:rsidR="00352A8D" w:rsidRPr="00404B68" w:rsidRDefault="00352A8D" w:rsidP="00352A8D">
      <w:r w:rsidRPr="00404B68">
        <w:t>Under the terms of the Data Protection Act 2018, you are entitled to ask the Department:</w:t>
      </w:r>
    </w:p>
    <w:p w14:paraId="67D01649" w14:textId="77777777" w:rsidR="00352A8D" w:rsidRPr="00404B68" w:rsidRDefault="00352A8D" w:rsidP="00352A8D">
      <w:r w:rsidRPr="00404B68">
        <w:t>•</w:t>
      </w:r>
      <w:r w:rsidRPr="00404B68">
        <w:tab/>
        <w:t>if they are processing your personal data</w:t>
      </w:r>
    </w:p>
    <w:p w14:paraId="34F3E8F4" w14:textId="77777777" w:rsidR="00352A8D" w:rsidRPr="00404B68" w:rsidRDefault="00352A8D" w:rsidP="00352A8D">
      <w:r w:rsidRPr="00404B68">
        <w:t>•</w:t>
      </w:r>
      <w:r w:rsidRPr="00404B68">
        <w:tab/>
        <w:t>for a description of the data they hold about you</w:t>
      </w:r>
    </w:p>
    <w:p w14:paraId="0C3CAAD7" w14:textId="77777777" w:rsidR="00352A8D" w:rsidRPr="00404B68" w:rsidRDefault="00352A8D" w:rsidP="00352A8D">
      <w:r w:rsidRPr="00404B68">
        <w:t>•</w:t>
      </w:r>
      <w:r w:rsidRPr="00404B68">
        <w:tab/>
        <w:t xml:space="preserve">the reasons they’re holding it and any recipient it may be disclosed to </w:t>
      </w:r>
    </w:p>
    <w:p w14:paraId="0E72B78D" w14:textId="77777777" w:rsidR="00352A8D" w:rsidRPr="00404B68" w:rsidRDefault="00352A8D" w:rsidP="00352A8D">
      <w:r w:rsidRPr="00404B68">
        <w:t>•</w:t>
      </w:r>
      <w:r w:rsidRPr="00404B68">
        <w:tab/>
        <w:t>for a copy of your personal data and any details of its source</w:t>
      </w:r>
    </w:p>
    <w:p w14:paraId="61F84D99" w14:textId="77777777" w:rsidR="00352A8D" w:rsidRPr="00404B68" w:rsidRDefault="00352A8D" w:rsidP="00352A8D">
      <w:r w:rsidRPr="00404B68">
        <w:t>If you want to see the personal data held about you by the Department, you should make a ‘subject access request’.  Further information on how to do this can be found within the Department’s personal information charter that is published at the address below:</w:t>
      </w:r>
    </w:p>
    <w:p w14:paraId="0DC5DB53" w14:textId="77777777" w:rsidR="00352A8D" w:rsidRPr="00404B68" w:rsidRDefault="00352A8D" w:rsidP="00352A8D">
      <w:r w:rsidRPr="00404B68">
        <w:t>https://www.gov.uk/government/organisations/department-for-education/about/personal-information-charter</w:t>
      </w:r>
    </w:p>
    <w:p w14:paraId="7A7BB27A" w14:textId="77777777" w:rsidR="00352A8D" w:rsidRPr="00404B68" w:rsidRDefault="00352A8D" w:rsidP="00352A8D">
      <w:r w:rsidRPr="00404B68">
        <w:t xml:space="preserve">To contact DfE: https://www.gov.uk/contact-dfe </w:t>
      </w:r>
    </w:p>
    <w:p w14:paraId="767ADC6A" w14:textId="77777777" w:rsidR="00352A8D" w:rsidRPr="00404B68" w:rsidRDefault="00352A8D" w:rsidP="00352A8D"/>
    <w:p w14:paraId="6266D680" w14:textId="2F91455D" w:rsidR="00352A8D" w:rsidRPr="00404B68" w:rsidRDefault="00352A8D" w:rsidP="0066502B">
      <w:pPr>
        <w:pStyle w:val="Heading1"/>
      </w:pPr>
      <w:bookmarkStart w:id="45" w:name="_Toc163491616"/>
      <w:r w:rsidRPr="00404B68">
        <w:t>1</w:t>
      </w:r>
      <w:r w:rsidR="00F5068C" w:rsidRPr="00404B68">
        <w:t>3</w:t>
      </w:r>
      <w:r w:rsidR="009C5F7A">
        <w:t>.</w:t>
      </w:r>
      <w:r w:rsidR="009C5F7A">
        <w:tab/>
      </w:r>
      <w:r w:rsidRPr="00404B68">
        <w:t>Last updated</w:t>
      </w:r>
      <w:bookmarkEnd w:id="45"/>
    </w:p>
    <w:p w14:paraId="13911C46" w14:textId="3DCFED0A" w:rsidR="00352A8D" w:rsidRPr="00404B68" w:rsidRDefault="00352A8D" w:rsidP="00352A8D">
      <w:r w:rsidRPr="00404B68">
        <w:t>We may need to update this privacy notice periodically so we recommend that you revisit this information from time to time. This version was last updated on [</w:t>
      </w:r>
      <w:r w:rsidRPr="00404B68">
        <w:rPr>
          <w:highlight w:val="yellow"/>
        </w:rPr>
        <w:t>insert dat</w:t>
      </w:r>
      <w:ins w:id="46" w:author="Claire Archibald (Childrens Services)" w:date="2024-04-08T18:03:00Z">
        <w:r w:rsidR="003A6A3C">
          <w:rPr>
            <w:highlight w:val="yellow"/>
          </w:rPr>
          <w:t>e</w:t>
        </w:r>
      </w:ins>
      <w:r w:rsidRPr="00404B68">
        <w:rPr>
          <w:highlight w:val="yellow"/>
        </w:rPr>
        <w:t xml:space="preserve"> notice was drafted/last updated</w:t>
      </w:r>
      <w:r w:rsidRPr="00404B68">
        <w:t>].</w:t>
      </w:r>
    </w:p>
    <w:p w14:paraId="40F67422" w14:textId="77777777" w:rsidR="00352A8D" w:rsidRPr="00404B68" w:rsidRDefault="00352A8D" w:rsidP="00352A8D"/>
    <w:p w14:paraId="49D219DD" w14:textId="06BED2D5" w:rsidR="00352A8D" w:rsidRPr="00404B68" w:rsidRDefault="00352A8D" w:rsidP="0066502B">
      <w:pPr>
        <w:pStyle w:val="Heading1"/>
      </w:pPr>
      <w:bookmarkStart w:id="47" w:name="_Toc163491617"/>
      <w:r w:rsidRPr="00404B68">
        <w:t>1</w:t>
      </w:r>
      <w:r w:rsidR="00F5068C" w:rsidRPr="00404B68">
        <w:t>4</w:t>
      </w:r>
      <w:r w:rsidR="009C5F7A">
        <w:t>.</w:t>
      </w:r>
      <w:r w:rsidR="009C5F7A">
        <w:tab/>
      </w:r>
      <w:r w:rsidRPr="00404B68">
        <w:t xml:space="preserve"> Contacts</w:t>
      </w:r>
      <w:bookmarkEnd w:id="47"/>
    </w:p>
    <w:p w14:paraId="1C370123" w14:textId="77777777" w:rsidR="00352A8D" w:rsidRPr="00404B68" w:rsidRDefault="00352A8D" w:rsidP="00352A8D">
      <w:r w:rsidRPr="00404B68">
        <w:t>If you have a concern about the way we are collecting or using your personal data or you would like to discuss anything in this privacy notice, we ask that you raise your concern with us in the first instance.</w:t>
      </w:r>
    </w:p>
    <w:p w14:paraId="05336AFE" w14:textId="77777777" w:rsidR="00352A8D" w:rsidRPr="00404B68" w:rsidRDefault="00352A8D" w:rsidP="00352A8D">
      <w:r w:rsidRPr="00404B68">
        <w:t xml:space="preserve">Please contact the School Office, Headteacher or School Data Protection Officer: </w:t>
      </w:r>
    </w:p>
    <w:tbl>
      <w:tblPr>
        <w:tblW w:w="0" w:type="auto"/>
        <w:tblCellMar>
          <w:left w:w="0" w:type="dxa"/>
          <w:right w:w="0" w:type="dxa"/>
        </w:tblCellMar>
        <w:tblLook w:val="04A0" w:firstRow="1" w:lastRow="0" w:firstColumn="1" w:lastColumn="0" w:noHBand="0" w:noVBand="1"/>
      </w:tblPr>
      <w:tblGrid>
        <w:gridCol w:w="2552"/>
        <w:gridCol w:w="7796"/>
      </w:tblGrid>
      <w:tr w:rsidR="00404B68" w:rsidRPr="00404B68" w14:paraId="40ED326C" w14:textId="77777777" w:rsidTr="00A76811">
        <w:tc>
          <w:tcPr>
            <w:tcW w:w="2552" w:type="dxa"/>
            <w:tcMar>
              <w:top w:w="0" w:type="dxa"/>
              <w:left w:w="108" w:type="dxa"/>
              <w:bottom w:w="0" w:type="dxa"/>
              <w:right w:w="108" w:type="dxa"/>
            </w:tcMar>
            <w:hideMark/>
          </w:tcPr>
          <w:p w14:paraId="46CFD2A5" w14:textId="77777777" w:rsidR="005F32BD" w:rsidRPr="00404B68" w:rsidRDefault="005F32BD" w:rsidP="00A76811">
            <w:pPr>
              <w:rPr>
                <w:b/>
                <w:bCs/>
              </w:rPr>
            </w:pPr>
            <w:bookmarkStart w:id="48" w:name="_Hlk64982148"/>
            <w:r w:rsidRPr="00404B68">
              <w:rPr>
                <w:b/>
                <w:bCs/>
              </w:rPr>
              <w:t xml:space="preserve">Data Protection Officer </w:t>
            </w:r>
          </w:p>
        </w:tc>
        <w:tc>
          <w:tcPr>
            <w:tcW w:w="7796" w:type="dxa"/>
            <w:tcMar>
              <w:top w:w="0" w:type="dxa"/>
              <w:left w:w="108" w:type="dxa"/>
              <w:bottom w:w="0" w:type="dxa"/>
              <w:right w:w="108" w:type="dxa"/>
            </w:tcMar>
            <w:hideMark/>
          </w:tcPr>
          <w:p w14:paraId="2DD0DE4E" w14:textId="6AEBBACE" w:rsidR="005F32BD" w:rsidRPr="00404B68" w:rsidRDefault="006D79F5" w:rsidP="00A76811">
            <w:r w:rsidRPr="00404B68">
              <w:t>Education Data Hub (</w:t>
            </w:r>
            <w:r w:rsidR="00996FD5">
              <w:t>Data Protection</w:t>
            </w:r>
            <w:r w:rsidRPr="00404B68">
              <w:t>)</w:t>
            </w:r>
            <w:r w:rsidR="005F32BD" w:rsidRPr="00404B68">
              <w:t xml:space="preserve">, Derbyshire County Council </w:t>
            </w:r>
          </w:p>
        </w:tc>
      </w:tr>
      <w:tr w:rsidR="00404B68" w:rsidRPr="00404B68" w14:paraId="1C7ABA91" w14:textId="77777777" w:rsidTr="00A76811">
        <w:tc>
          <w:tcPr>
            <w:tcW w:w="2552" w:type="dxa"/>
            <w:tcMar>
              <w:top w:w="0" w:type="dxa"/>
              <w:left w:w="108" w:type="dxa"/>
              <w:bottom w:w="0" w:type="dxa"/>
              <w:right w:w="108" w:type="dxa"/>
            </w:tcMar>
            <w:hideMark/>
          </w:tcPr>
          <w:p w14:paraId="66B43C23" w14:textId="77777777" w:rsidR="005F32BD" w:rsidRPr="00404B68" w:rsidRDefault="005F32BD" w:rsidP="00A76811">
            <w:pPr>
              <w:rPr>
                <w:b/>
                <w:bCs/>
              </w:rPr>
            </w:pPr>
            <w:r w:rsidRPr="00404B68">
              <w:rPr>
                <w:b/>
                <w:bCs/>
              </w:rPr>
              <w:t>DPO Email:</w:t>
            </w:r>
          </w:p>
        </w:tc>
        <w:tc>
          <w:tcPr>
            <w:tcW w:w="7796" w:type="dxa"/>
            <w:tcMar>
              <w:top w:w="0" w:type="dxa"/>
              <w:left w:w="108" w:type="dxa"/>
              <w:bottom w:w="0" w:type="dxa"/>
              <w:right w:w="108" w:type="dxa"/>
            </w:tcMar>
            <w:hideMark/>
          </w:tcPr>
          <w:p w14:paraId="2B7401ED" w14:textId="4FBE58BD" w:rsidR="005F32BD" w:rsidRPr="00404B68" w:rsidRDefault="00177BAF" w:rsidP="00A76811">
            <w:hyperlink r:id="rId15" w:history="1">
              <w:r w:rsidR="00996FD5" w:rsidRPr="0010135C">
                <w:rPr>
                  <w:rStyle w:val="Hyperlink"/>
                </w:rPr>
                <w:t>dpforschools@derbyshire.gov.uk</w:t>
              </w:r>
            </w:hyperlink>
          </w:p>
        </w:tc>
      </w:tr>
      <w:tr w:rsidR="00404B68" w:rsidRPr="00404B68" w14:paraId="09F0D147" w14:textId="77777777" w:rsidTr="00A76811">
        <w:tc>
          <w:tcPr>
            <w:tcW w:w="2552" w:type="dxa"/>
            <w:tcMar>
              <w:top w:w="0" w:type="dxa"/>
              <w:left w:w="108" w:type="dxa"/>
              <w:bottom w:w="0" w:type="dxa"/>
              <w:right w:w="108" w:type="dxa"/>
            </w:tcMar>
            <w:hideMark/>
          </w:tcPr>
          <w:p w14:paraId="2B53FB82" w14:textId="77777777" w:rsidR="005F32BD" w:rsidRPr="00404B68" w:rsidRDefault="005F32BD" w:rsidP="00A76811">
            <w:pPr>
              <w:rPr>
                <w:b/>
                <w:bCs/>
              </w:rPr>
            </w:pPr>
            <w:r w:rsidRPr="00404B68">
              <w:rPr>
                <w:b/>
                <w:bCs/>
              </w:rPr>
              <w:t>DPO Phone:</w:t>
            </w:r>
          </w:p>
        </w:tc>
        <w:tc>
          <w:tcPr>
            <w:tcW w:w="7796" w:type="dxa"/>
            <w:tcMar>
              <w:top w:w="0" w:type="dxa"/>
              <w:left w:w="108" w:type="dxa"/>
              <w:bottom w:w="0" w:type="dxa"/>
              <w:right w:w="108" w:type="dxa"/>
            </w:tcMar>
            <w:hideMark/>
          </w:tcPr>
          <w:p w14:paraId="4FE471DB" w14:textId="77777777" w:rsidR="005F32BD" w:rsidRPr="00404B68" w:rsidRDefault="005F32BD" w:rsidP="00A76811">
            <w:r w:rsidRPr="00404B68">
              <w:t>01629 532888</w:t>
            </w:r>
          </w:p>
        </w:tc>
      </w:tr>
      <w:tr w:rsidR="005F32BD" w:rsidRPr="00404B68" w14:paraId="22FA88FD" w14:textId="77777777" w:rsidTr="00A76811">
        <w:tc>
          <w:tcPr>
            <w:tcW w:w="2552" w:type="dxa"/>
            <w:tcMar>
              <w:top w:w="0" w:type="dxa"/>
              <w:left w:w="108" w:type="dxa"/>
              <w:bottom w:w="0" w:type="dxa"/>
              <w:right w:w="108" w:type="dxa"/>
            </w:tcMar>
            <w:hideMark/>
          </w:tcPr>
          <w:p w14:paraId="769947CA" w14:textId="77777777" w:rsidR="005F32BD" w:rsidRPr="00404B68" w:rsidRDefault="005F32BD" w:rsidP="00A76811">
            <w:pPr>
              <w:rPr>
                <w:b/>
                <w:bCs/>
              </w:rPr>
            </w:pPr>
            <w:r w:rsidRPr="00404B68">
              <w:rPr>
                <w:b/>
                <w:bCs/>
              </w:rPr>
              <w:t>DPO Address:</w:t>
            </w:r>
          </w:p>
        </w:tc>
        <w:tc>
          <w:tcPr>
            <w:tcW w:w="7796" w:type="dxa"/>
            <w:tcMar>
              <w:top w:w="0" w:type="dxa"/>
              <w:left w:w="108" w:type="dxa"/>
              <w:bottom w:w="0" w:type="dxa"/>
              <w:right w:w="108" w:type="dxa"/>
            </w:tcMar>
            <w:hideMark/>
          </w:tcPr>
          <w:p w14:paraId="7163F6A8" w14:textId="5A92D2E6" w:rsidR="005F32BD" w:rsidRPr="00404B68" w:rsidRDefault="005F32BD" w:rsidP="00A76811">
            <w:r w:rsidRPr="00404B68">
              <w:t>County Hall, Smedley Street, Matlock, Derbyshire, DE4 3AG</w:t>
            </w:r>
          </w:p>
        </w:tc>
      </w:tr>
      <w:bookmarkEnd w:id="48"/>
    </w:tbl>
    <w:p w14:paraId="7617924E" w14:textId="77777777" w:rsidR="005F32BD" w:rsidRPr="00404B68" w:rsidRDefault="005F32BD" w:rsidP="00352A8D"/>
    <w:p w14:paraId="0C8537A9" w14:textId="18D33FC0" w:rsidR="00352A8D" w:rsidRPr="00996FD5" w:rsidRDefault="00352A8D" w:rsidP="00352A8D">
      <w:pPr>
        <w:rPr>
          <w:color w:val="00B050"/>
        </w:rPr>
      </w:pPr>
      <w:r w:rsidRPr="00404B68">
        <w:t>For Derbyshire County Council:</w:t>
      </w:r>
      <w:r w:rsidR="00996FD5">
        <w:t xml:space="preserve"> </w:t>
      </w:r>
      <w:r w:rsidR="00996FD5" w:rsidRPr="00996FD5">
        <w:rPr>
          <w:color w:val="00B050"/>
          <w:highlight w:val="yellow"/>
        </w:rPr>
        <w:t>[schools</w:t>
      </w:r>
      <w:r w:rsidR="00F555C8">
        <w:rPr>
          <w:color w:val="00B050"/>
          <w:highlight w:val="yellow"/>
        </w:rPr>
        <w:t xml:space="preserve">/ Trusts </w:t>
      </w:r>
      <w:r w:rsidR="00996FD5" w:rsidRPr="00996FD5">
        <w:rPr>
          <w:color w:val="00B050"/>
          <w:highlight w:val="yellow"/>
        </w:rPr>
        <w:t>not located in Derbyshire replace with own local authority details]</w:t>
      </w:r>
    </w:p>
    <w:p w14:paraId="6DB50D55" w14:textId="77777777" w:rsidR="00352A8D" w:rsidRPr="00404B68" w:rsidRDefault="00352A8D" w:rsidP="00352A8D">
      <w:r w:rsidRPr="00404B68">
        <w:t>Information Governance Officer</w:t>
      </w:r>
    </w:p>
    <w:p w14:paraId="55CD65E5" w14:textId="77777777" w:rsidR="00352A8D" w:rsidRPr="00404B68" w:rsidRDefault="00352A8D" w:rsidP="00352A8D">
      <w:r w:rsidRPr="00404B68">
        <w:t>Children’s Services Department, Derbyshire County Council</w:t>
      </w:r>
    </w:p>
    <w:p w14:paraId="5B984BD9" w14:textId="77777777" w:rsidR="00352A8D" w:rsidRPr="00404B68" w:rsidRDefault="00352A8D" w:rsidP="00352A8D">
      <w:r w:rsidRPr="00404B68">
        <w:t>County Hall</w:t>
      </w:r>
    </w:p>
    <w:p w14:paraId="7CA2B01A" w14:textId="77777777" w:rsidR="00352A8D" w:rsidRPr="00404B68" w:rsidRDefault="00352A8D" w:rsidP="00352A8D">
      <w:r w:rsidRPr="00404B68">
        <w:t>Matlock</w:t>
      </w:r>
    </w:p>
    <w:p w14:paraId="084AC159" w14:textId="77777777" w:rsidR="00352A8D" w:rsidRPr="00404B68" w:rsidRDefault="00352A8D" w:rsidP="00352A8D">
      <w:r w:rsidRPr="00404B68">
        <w:t>Derbyshire</w:t>
      </w:r>
    </w:p>
    <w:p w14:paraId="36E81606" w14:textId="77777777" w:rsidR="00352A8D" w:rsidRPr="00404B68" w:rsidRDefault="00352A8D" w:rsidP="00352A8D">
      <w:r w:rsidRPr="00404B68">
        <w:t>DE4 3AG</w:t>
      </w:r>
    </w:p>
    <w:p w14:paraId="00A1C1D8" w14:textId="77777777" w:rsidR="00352A8D" w:rsidRPr="00404B68" w:rsidRDefault="00352A8D" w:rsidP="00352A8D">
      <w:r w:rsidRPr="00404B68">
        <w:t>Email: cs.dpandfoi@derbyshire.gov.uk</w:t>
      </w:r>
    </w:p>
    <w:p w14:paraId="589630E4" w14:textId="197601D6" w:rsidR="00352A8D" w:rsidRPr="00404B68" w:rsidRDefault="00352A8D" w:rsidP="00352A8D">
      <w:r w:rsidRPr="00404B68">
        <w:t xml:space="preserve">Telephone: </w:t>
      </w:r>
      <w:r w:rsidR="00F26B67" w:rsidRPr="00404B68">
        <w:t>01629 536906</w:t>
      </w:r>
    </w:p>
    <w:p w14:paraId="14DE883A" w14:textId="77777777" w:rsidR="00352A8D" w:rsidRPr="00404B68" w:rsidRDefault="00352A8D" w:rsidP="00352A8D"/>
    <w:p w14:paraId="381CDF81" w14:textId="77777777" w:rsidR="00352A8D" w:rsidRPr="00404B68" w:rsidRDefault="00352A8D" w:rsidP="00352A8D">
      <w:r w:rsidRPr="00404B68">
        <w:t>For DfE:</w:t>
      </w:r>
    </w:p>
    <w:p w14:paraId="46B727D0" w14:textId="77777777" w:rsidR="00352A8D" w:rsidRPr="00404B68" w:rsidRDefault="00352A8D" w:rsidP="00352A8D">
      <w:r w:rsidRPr="00404B68">
        <w:t>Public Communications Unit,</w:t>
      </w:r>
    </w:p>
    <w:p w14:paraId="7B7F2921" w14:textId="77777777" w:rsidR="00352A8D" w:rsidRPr="00404B68" w:rsidRDefault="00352A8D" w:rsidP="00352A8D">
      <w:r w:rsidRPr="00404B68">
        <w:t>Department for Education,</w:t>
      </w:r>
    </w:p>
    <w:p w14:paraId="5859DDA2" w14:textId="77777777" w:rsidR="00352A8D" w:rsidRPr="00404B68" w:rsidRDefault="00352A8D" w:rsidP="00352A8D">
      <w:r w:rsidRPr="00404B68">
        <w:t>Sanctuary Buildings,</w:t>
      </w:r>
    </w:p>
    <w:p w14:paraId="0A98796E" w14:textId="77777777" w:rsidR="00352A8D" w:rsidRPr="00404B68" w:rsidRDefault="00352A8D" w:rsidP="00352A8D">
      <w:r w:rsidRPr="00404B68">
        <w:t>Great Smith Street,</w:t>
      </w:r>
    </w:p>
    <w:p w14:paraId="167721D1" w14:textId="77777777" w:rsidR="00352A8D" w:rsidRPr="00404B68" w:rsidRDefault="00352A8D" w:rsidP="00352A8D">
      <w:r w:rsidRPr="00404B68">
        <w:t>London, SW1P 3BT</w:t>
      </w:r>
    </w:p>
    <w:p w14:paraId="735912E2" w14:textId="77777777" w:rsidR="00352A8D" w:rsidRPr="00404B68" w:rsidRDefault="00352A8D" w:rsidP="00352A8D">
      <w:r w:rsidRPr="00404B68">
        <w:t>Website: www.education.gov.uk</w:t>
      </w:r>
    </w:p>
    <w:p w14:paraId="3B365EA4" w14:textId="77777777" w:rsidR="00352A8D" w:rsidRPr="00404B68" w:rsidRDefault="00352A8D" w:rsidP="00352A8D">
      <w:r w:rsidRPr="00404B68">
        <w:t>https://www.gov.uk/contact-dfe</w:t>
      </w:r>
    </w:p>
    <w:p w14:paraId="2FD97AD8" w14:textId="77777777" w:rsidR="00352A8D" w:rsidRPr="00404B68" w:rsidRDefault="00352A8D" w:rsidP="00352A8D">
      <w:r w:rsidRPr="00404B68">
        <w:t>Email: http://www.education.gov.uk</w:t>
      </w:r>
    </w:p>
    <w:p w14:paraId="454A6BF6" w14:textId="77777777" w:rsidR="00352A8D" w:rsidRPr="00404B68" w:rsidRDefault="00352A8D" w:rsidP="00352A8D">
      <w:r w:rsidRPr="00404B68">
        <w:t>Telephone: 0370 000 2288</w:t>
      </w:r>
    </w:p>
    <w:p w14:paraId="531C9EBF" w14:textId="77777777" w:rsidR="00352A8D" w:rsidRPr="00404B68" w:rsidRDefault="00352A8D" w:rsidP="00352A8D"/>
    <w:p w14:paraId="0C02F230" w14:textId="77777777" w:rsidR="00352A8D" w:rsidRPr="00404B68" w:rsidRDefault="00352A8D" w:rsidP="00352A8D">
      <w:proofErr w:type="gramStart"/>
      <w:r w:rsidRPr="00404B68">
        <w:t>If</w:t>
      </w:r>
      <w:proofErr w:type="gramEnd"/>
      <w:r w:rsidRPr="00404B68">
        <w:t xml:space="preserve"> however you are dissatisfied with our response to your concerns you can of course contact the ICO quoting our ICO registration number [</w:t>
      </w:r>
      <w:r w:rsidRPr="00404B68">
        <w:rPr>
          <w:highlight w:val="yellow"/>
        </w:rPr>
        <w:t>insert ICO registration number here</w:t>
      </w:r>
      <w:r w:rsidRPr="00404B68">
        <w:t>] and stating that the Data Controller is [</w:t>
      </w:r>
      <w:r w:rsidRPr="00404B68">
        <w:rPr>
          <w:highlight w:val="yellow"/>
        </w:rPr>
        <w:t>insert name of school here]</w:t>
      </w:r>
    </w:p>
    <w:p w14:paraId="6811C505" w14:textId="77777777" w:rsidR="00352A8D" w:rsidRPr="00404B68" w:rsidRDefault="00352A8D" w:rsidP="00352A8D"/>
    <w:p w14:paraId="0CC049C1" w14:textId="77777777" w:rsidR="00352A8D" w:rsidRPr="00404B68" w:rsidRDefault="00352A8D" w:rsidP="00352A8D">
      <w:r w:rsidRPr="00404B68">
        <w:t>Information Commissioners’ Office</w:t>
      </w:r>
    </w:p>
    <w:p w14:paraId="47DA2B08" w14:textId="77777777" w:rsidR="00352A8D" w:rsidRPr="00404B68" w:rsidRDefault="00352A8D" w:rsidP="00352A8D">
      <w:r w:rsidRPr="00404B68">
        <w:t>Wycliffe House</w:t>
      </w:r>
    </w:p>
    <w:p w14:paraId="17B1BB68" w14:textId="77777777" w:rsidR="00352A8D" w:rsidRPr="00404B68" w:rsidRDefault="00352A8D" w:rsidP="00352A8D">
      <w:r w:rsidRPr="00404B68">
        <w:t>Water Lane</w:t>
      </w:r>
    </w:p>
    <w:p w14:paraId="186F5508" w14:textId="77777777" w:rsidR="00352A8D" w:rsidRPr="00404B68" w:rsidRDefault="00352A8D" w:rsidP="00352A8D">
      <w:r w:rsidRPr="00404B68">
        <w:t>Wilmslow</w:t>
      </w:r>
    </w:p>
    <w:p w14:paraId="021DDBFE" w14:textId="77777777" w:rsidR="00352A8D" w:rsidRPr="00404B68" w:rsidRDefault="00352A8D" w:rsidP="00352A8D">
      <w:r w:rsidRPr="00404B68">
        <w:t>Cheshire</w:t>
      </w:r>
    </w:p>
    <w:p w14:paraId="4E8D48B5" w14:textId="77777777" w:rsidR="00352A8D" w:rsidRPr="00404B68" w:rsidRDefault="00352A8D" w:rsidP="00352A8D">
      <w:r w:rsidRPr="00404B68">
        <w:t>SK9 5AF</w:t>
      </w:r>
    </w:p>
    <w:p w14:paraId="1D2B32C2" w14:textId="77777777" w:rsidR="00352A8D" w:rsidRPr="00404B68" w:rsidRDefault="00352A8D" w:rsidP="00352A8D">
      <w:r w:rsidRPr="00404B68">
        <w:t>Tel: 0303 123 1113 (local rate) or 01625 545 745 if you prefer to use a national rate number</w:t>
      </w:r>
    </w:p>
    <w:p w14:paraId="1D46EF48" w14:textId="77777777" w:rsidR="00352A8D" w:rsidRPr="00404B68" w:rsidRDefault="00352A8D" w:rsidP="00352A8D">
      <w:r w:rsidRPr="00404B68">
        <w:t>Fax: 01625 524 510</w:t>
      </w:r>
    </w:p>
    <w:p w14:paraId="0C0DC240" w14:textId="4556567A" w:rsidR="00044C26" w:rsidRPr="00404B68" w:rsidRDefault="00352A8D" w:rsidP="00352A8D">
      <w:r w:rsidRPr="00404B68">
        <w:t>Website: https://ico.org.uk/concerns/</w:t>
      </w:r>
    </w:p>
    <w:sectPr w:rsidR="00044C26" w:rsidRPr="00404B68" w:rsidSect="001148B8">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8E0FD" w14:textId="77777777" w:rsidR="00CD0C54" w:rsidRDefault="00CD0C54" w:rsidP="00BF713A">
      <w:pPr>
        <w:spacing w:after="0" w:line="240" w:lineRule="auto"/>
      </w:pPr>
      <w:r>
        <w:separator/>
      </w:r>
    </w:p>
  </w:endnote>
  <w:endnote w:type="continuationSeparator" w:id="0">
    <w:p w14:paraId="6526DD6C" w14:textId="77777777" w:rsidR="00CD0C54" w:rsidRDefault="00CD0C54"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B8BDB" w14:textId="13AD48C6" w:rsidR="00877B91" w:rsidRDefault="002151D1">
    <w:pPr>
      <w:pStyle w:val="Footer"/>
    </w:pPr>
    <w:r>
      <w:rPr>
        <w:noProof/>
        <w:lang w:eastAsia="en-GB"/>
      </w:rPr>
      <mc:AlternateContent>
        <mc:Choice Requires="wps">
          <w:drawing>
            <wp:anchor distT="0" distB="0" distL="0" distR="0" simplePos="0" relativeHeight="251659264" behindDoc="0" locked="0" layoutInCell="1" allowOverlap="1" wp14:anchorId="79CD8D3F" wp14:editId="18DF8AD8">
              <wp:simplePos x="635" y="635"/>
              <wp:positionH relativeFrom="page">
                <wp:align>center</wp:align>
              </wp:positionH>
              <wp:positionV relativeFrom="page">
                <wp:align>bottom</wp:align>
              </wp:positionV>
              <wp:extent cx="443865" cy="443865"/>
              <wp:effectExtent l="0" t="0" r="8890" b="0"/>
              <wp:wrapNone/>
              <wp:docPr id="6" name="Text Box 6" descr="CONTROLL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F29072" w14:textId="289C5163" w:rsidR="002151D1" w:rsidRPr="002151D1" w:rsidRDefault="002151D1" w:rsidP="002151D1">
                          <w:pPr>
                            <w:spacing w:after="0"/>
                            <w:rPr>
                              <w:rFonts w:ascii="Calibri" w:eastAsia="Calibri" w:hAnsi="Calibri" w:cs="Calibri"/>
                              <w:noProof/>
                              <w:color w:val="000000"/>
                              <w:sz w:val="20"/>
                              <w:szCs w:val="20"/>
                            </w:rPr>
                          </w:pPr>
                          <w:r w:rsidRPr="002151D1">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9CD8D3F" id="_x0000_t202" coordsize="21600,21600" o:spt="202" path="m,l,21600r21600,l21600,xe">
              <v:stroke joinstyle="miter"/>
              <v:path gradientshapeok="t" o:connecttype="rect"/>
            </v:shapetype>
            <v:shape id="Text Box 6" o:spid="_x0000_s1027"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4F29072" w14:textId="289C5163" w:rsidR="002151D1" w:rsidRPr="002151D1" w:rsidRDefault="002151D1" w:rsidP="002151D1">
                    <w:pPr>
                      <w:spacing w:after="0"/>
                      <w:rPr>
                        <w:rFonts w:ascii="Calibri" w:eastAsia="Calibri" w:hAnsi="Calibri" w:cs="Calibri"/>
                        <w:noProof/>
                        <w:color w:val="000000"/>
                        <w:sz w:val="20"/>
                        <w:szCs w:val="20"/>
                      </w:rPr>
                    </w:pPr>
                    <w:r w:rsidRPr="002151D1">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F4509" w14:textId="4269C234" w:rsidR="0003453B" w:rsidRDefault="002151D1" w:rsidP="0003453B">
    <w:pPr>
      <w:pStyle w:val="Footer"/>
      <w:jc w:val="center"/>
    </w:pPr>
    <w:r>
      <w:rPr>
        <w:noProof/>
        <w:lang w:eastAsia="en-GB"/>
      </w:rPr>
      <mc:AlternateContent>
        <mc:Choice Requires="wps">
          <w:drawing>
            <wp:anchor distT="0" distB="0" distL="0" distR="0" simplePos="0" relativeHeight="251660288" behindDoc="0" locked="0" layoutInCell="1" allowOverlap="1" wp14:anchorId="55EAF1D5" wp14:editId="6E73C016">
              <wp:simplePos x="457200" y="9734550"/>
              <wp:positionH relativeFrom="page">
                <wp:align>center</wp:align>
              </wp:positionH>
              <wp:positionV relativeFrom="page">
                <wp:align>bottom</wp:align>
              </wp:positionV>
              <wp:extent cx="443865" cy="443865"/>
              <wp:effectExtent l="0" t="0" r="8890" b="0"/>
              <wp:wrapNone/>
              <wp:docPr id="7" name="Text Box 7" descr="CONTROLL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B6B77C" w14:textId="72A9F0A0" w:rsidR="002151D1" w:rsidRPr="002151D1" w:rsidRDefault="002151D1" w:rsidP="002151D1">
                          <w:pPr>
                            <w:spacing w:after="0"/>
                            <w:rPr>
                              <w:rFonts w:ascii="Calibri" w:eastAsia="Calibri" w:hAnsi="Calibri" w:cs="Calibri"/>
                              <w:noProof/>
                              <w:color w:val="000000"/>
                              <w:sz w:val="20"/>
                              <w:szCs w:val="20"/>
                            </w:rPr>
                          </w:pPr>
                          <w:r w:rsidRPr="002151D1">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5EAF1D5" id="_x0000_t202" coordsize="21600,21600" o:spt="202" path="m,l,21600r21600,l21600,xe">
              <v:stroke joinstyle="miter"/>
              <v:path gradientshapeok="t" o:connecttype="rect"/>
            </v:shapetype>
            <v:shape id="Text Box 7" o:spid="_x0000_s1028" type="#_x0000_t202" alt="CONTROLL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EB6B77C" w14:textId="72A9F0A0" w:rsidR="002151D1" w:rsidRPr="002151D1" w:rsidRDefault="002151D1" w:rsidP="002151D1">
                    <w:pPr>
                      <w:spacing w:after="0"/>
                      <w:rPr>
                        <w:rFonts w:ascii="Calibri" w:eastAsia="Calibri" w:hAnsi="Calibri" w:cs="Calibri"/>
                        <w:noProof/>
                        <w:color w:val="000000"/>
                        <w:sz w:val="20"/>
                        <w:szCs w:val="20"/>
                      </w:rPr>
                    </w:pPr>
                    <w:r w:rsidRPr="002151D1">
                      <w:rPr>
                        <w:rFonts w:ascii="Calibri" w:eastAsia="Calibri" w:hAnsi="Calibri" w:cs="Calibri"/>
                        <w:noProof/>
                        <w:color w:val="000000"/>
                        <w:sz w:val="20"/>
                        <w:szCs w:val="20"/>
                      </w:rPr>
                      <w:t>CONTROLLED</w:t>
                    </w:r>
                  </w:p>
                </w:txbxContent>
              </v:textbox>
              <w10:wrap anchorx="page" anchory="page"/>
            </v:shape>
          </w:pict>
        </mc:Fallback>
      </mc:AlternateContent>
    </w:r>
    <w:sdt>
      <w:sdtPr>
        <w:id w:val="104554514"/>
        <w:docPartObj>
          <w:docPartGallery w:val="Page Numbers (Bottom of Page)"/>
          <w:docPartUnique/>
        </w:docPartObj>
      </w:sdtPr>
      <w:sdtEndPr/>
      <w:sdtContent>
        <w:sdt>
          <w:sdtPr>
            <w:id w:val="-1705238520"/>
            <w:docPartObj>
              <w:docPartGallery w:val="Page Numbers (Top of Page)"/>
              <w:docPartUnique/>
            </w:docPartObj>
          </w:sdtPr>
          <w:sdtEndPr/>
          <w:sdtContent>
            <w:r w:rsidR="0003453B">
              <w:t xml:space="preserve">Page </w:t>
            </w:r>
            <w:r w:rsidR="0003453B">
              <w:rPr>
                <w:b/>
                <w:bCs/>
                <w:sz w:val="24"/>
                <w:szCs w:val="24"/>
              </w:rPr>
              <w:fldChar w:fldCharType="begin"/>
            </w:r>
            <w:r w:rsidR="0003453B">
              <w:rPr>
                <w:b/>
                <w:bCs/>
              </w:rPr>
              <w:instrText xml:space="preserve"> PAGE </w:instrText>
            </w:r>
            <w:r w:rsidR="0003453B">
              <w:rPr>
                <w:b/>
                <w:bCs/>
                <w:sz w:val="24"/>
                <w:szCs w:val="24"/>
              </w:rPr>
              <w:fldChar w:fldCharType="separate"/>
            </w:r>
            <w:r w:rsidR="00177BAF">
              <w:rPr>
                <w:b/>
                <w:bCs/>
                <w:noProof/>
              </w:rPr>
              <w:t>12</w:t>
            </w:r>
            <w:r w:rsidR="0003453B">
              <w:rPr>
                <w:b/>
                <w:bCs/>
                <w:sz w:val="24"/>
                <w:szCs w:val="24"/>
              </w:rPr>
              <w:fldChar w:fldCharType="end"/>
            </w:r>
            <w:r w:rsidR="0003453B">
              <w:t xml:space="preserve"> of </w:t>
            </w:r>
            <w:r w:rsidR="0003453B">
              <w:rPr>
                <w:b/>
                <w:bCs/>
                <w:sz w:val="24"/>
                <w:szCs w:val="24"/>
              </w:rPr>
              <w:fldChar w:fldCharType="begin"/>
            </w:r>
            <w:r w:rsidR="0003453B">
              <w:rPr>
                <w:b/>
                <w:bCs/>
              </w:rPr>
              <w:instrText xml:space="preserve"> NUMPAGES  </w:instrText>
            </w:r>
            <w:r w:rsidR="0003453B">
              <w:rPr>
                <w:b/>
                <w:bCs/>
                <w:sz w:val="24"/>
                <w:szCs w:val="24"/>
              </w:rPr>
              <w:fldChar w:fldCharType="separate"/>
            </w:r>
            <w:r w:rsidR="00177BAF">
              <w:rPr>
                <w:b/>
                <w:bCs/>
                <w:noProof/>
              </w:rPr>
              <w:t>12</w:t>
            </w:r>
            <w:r w:rsidR="0003453B">
              <w:rPr>
                <w:b/>
                <w:bCs/>
                <w:sz w:val="24"/>
                <w:szCs w:val="24"/>
              </w:rPr>
              <w:fldChar w:fldCharType="end"/>
            </w:r>
          </w:sdtContent>
        </w:sdt>
      </w:sdtContent>
    </w:sdt>
  </w:p>
  <w:p w14:paraId="4181A4FA" w14:textId="3A8A4D4A" w:rsidR="0003453B" w:rsidRDefault="0003453B" w:rsidP="0003453B">
    <w:pPr>
      <w:pStyle w:val="Footer"/>
    </w:pPr>
    <w:r w:rsidRPr="001148B8">
      <w:t>Copyright: Education Data Hub</w:t>
    </w:r>
    <w:r w:rsidRPr="001148B8">
      <w:tab/>
    </w:r>
    <w:r w:rsidRPr="001148B8">
      <w:tab/>
      <w:t xml:space="preserve">Released: </w:t>
    </w:r>
    <w:r>
      <w:t>April 202</w:t>
    </w:r>
    <w:r w:rsidR="00877B91">
      <w:t>4</w:t>
    </w:r>
    <w:r w:rsidRPr="001148B8">
      <w:tab/>
    </w:r>
    <w:proofErr w:type="spellStart"/>
    <w:r w:rsidRPr="0003453B">
      <w:rPr>
        <w:highlight w:val="yellow"/>
      </w:rPr>
      <w:t>Vx.x</w:t>
    </w:r>
    <w:proofErr w:type="spellEnd"/>
  </w:p>
  <w:p w14:paraId="24DFE11E" w14:textId="4C3D8049" w:rsidR="00A76811" w:rsidRPr="001148B8" w:rsidRDefault="00A76811" w:rsidP="001148B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9" w:name="_Hlk97206893"/>
  <w:bookmarkStart w:id="50" w:name="_Hlk97206894"/>
  <w:bookmarkStart w:id="51" w:name="_Hlk97206895"/>
  <w:bookmarkStart w:id="52" w:name="_Hlk97206896"/>
  <w:p w14:paraId="51A09AA0" w14:textId="62F76E0D" w:rsidR="00A76811" w:rsidRDefault="002151D1">
    <w:pPr>
      <w:pStyle w:val="Footer"/>
    </w:pPr>
    <w:r>
      <w:rPr>
        <w:noProof/>
        <w:lang w:eastAsia="en-GB"/>
      </w:rPr>
      <mc:AlternateContent>
        <mc:Choice Requires="wps">
          <w:drawing>
            <wp:anchor distT="0" distB="0" distL="0" distR="0" simplePos="0" relativeHeight="251658240" behindDoc="0" locked="0" layoutInCell="1" allowOverlap="1" wp14:anchorId="4945CE2D" wp14:editId="5385ABDA">
              <wp:simplePos x="457200" y="10067925"/>
              <wp:positionH relativeFrom="page">
                <wp:align>center</wp:align>
              </wp:positionH>
              <wp:positionV relativeFrom="page">
                <wp:align>bottom</wp:align>
              </wp:positionV>
              <wp:extent cx="443865" cy="443865"/>
              <wp:effectExtent l="0" t="0" r="8890" b="0"/>
              <wp:wrapNone/>
              <wp:docPr id="5" name="Text Box 5" descr="CONTROLL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6F17D7" w14:textId="20F27C75" w:rsidR="002151D1" w:rsidRPr="002151D1" w:rsidRDefault="002151D1" w:rsidP="002151D1">
                          <w:pPr>
                            <w:spacing w:after="0"/>
                            <w:rPr>
                              <w:rFonts w:ascii="Calibri" w:eastAsia="Calibri" w:hAnsi="Calibri" w:cs="Calibri"/>
                              <w:noProof/>
                              <w:color w:val="000000"/>
                              <w:sz w:val="20"/>
                              <w:szCs w:val="20"/>
                            </w:rPr>
                          </w:pPr>
                          <w:r w:rsidRPr="002151D1">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945CE2D" id="_x0000_t202" coordsize="21600,21600" o:spt="202" path="m,l,21600r21600,l21600,xe">
              <v:stroke joinstyle="miter"/>
              <v:path gradientshapeok="t" o:connecttype="rect"/>
            </v:shapetype>
            <v:shape id="Text Box 5" o:spid="_x0000_s1029"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06F17D7" w14:textId="20F27C75" w:rsidR="002151D1" w:rsidRPr="002151D1" w:rsidRDefault="002151D1" w:rsidP="002151D1">
                    <w:pPr>
                      <w:spacing w:after="0"/>
                      <w:rPr>
                        <w:rFonts w:ascii="Calibri" w:eastAsia="Calibri" w:hAnsi="Calibri" w:cs="Calibri"/>
                        <w:noProof/>
                        <w:color w:val="000000"/>
                        <w:sz w:val="20"/>
                        <w:szCs w:val="20"/>
                      </w:rPr>
                    </w:pPr>
                    <w:r w:rsidRPr="002151D1">
                      <w:rPr>
                        <w:rFonts w:ascii="Calibri" w:eastAsia="Calibri" w:hAnsi="Calibri" w:cs="Calibri"/>
                        <w:noProof/>
                        <w:color w:val="000000"/>
                        <w:sz w:val="20"/>
                        <w:szCs w:val="20"/>
                      </w:rPr>
                      <w:t>CONTROLLED</w:t>
                    </w:r>
                  </w:p>
                </w:txbxContent>
              </v:textbox>
              <w10:wrap anchorx="page" anchory="page"/>
            </v:shape>
          </w:pict>
        </mc:Fallback>
      </mc:AlternateContent>
    </w:r>
    <w:r w:rsidR="00A76811" w:rsidRPr="001148B8">
      <w:t>Copyright: Education Data Hub</w:t>
    </w:r>
    <w:r w:rsidR="00A76811" w:rsidRPr="001148B8">
      <w:tab/>
    </w:r>
    <w:r w:rsidR="00A76811" w:rsidRPr="001148B8">
      <w:tab/>
      <w:t xml:space="preserve">Released: </w:t>
    </w:r>
    <w:r w:rsidR="00A76811">
      <w:t>April 202</w:t>
    </w:r>
    <w:r w:rsidR="00877B91">
      <w:t>4</w:t>
    </w:r>
    <w:r w:rsidR="00A76811" w:rsidRPr="001148B8">
      <w:tab/>
    </w:r>
    <w:proofErr w:type="spellStart"/>
    <w:r w:rsidR="00A76811" w:rsidRPr="0003453B">
      <w:rPr>
        <w:highlight w:val="yellow"/>
      </w:rPr>
      <w:t>V</w:t>
    </w:r>
    <w:r w:rsidR="0003453B" w:rsidRPr="0003453B">
      <w:rPr>
        <w:highlight w:val="yellow"/>
      </w:rPr>
      <w:t>x.x</w:t>
    </w:r>
    <w:bookmarkEnd w:id="49"/>
    <w:bookmarkEnd w:id="50"/>
    <w:bookmarkEnd w:id="51"/>
    <w:bookmarkEnd w:id="52"/>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A5C9C" w14:textId="77777777" w:rsidR="00CD0C54" w:rsidRDefault="00CD0C54" w:rsidP="00BF713A">
      <w:pPr>
        <w:spacing w:after="0" w:line="240" w:lineRule="auto"/>
      </w:pPr>
      <w:r>
        <w:separator/>
      </w:r>
    </w:p>
  </w:footnote>
  <w:footnote w:type="continuationSeparator" w:id="0">
    <w:p w14:paraId="14F30AB9" w14:textId="77777777" w:rsidR="00CD0C54" w:rsidRDefault="00CD0C54" w:rsidP="00BF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030"/>
      <w:gridCol w:w="6436"/>
    </w:tblGrid>
    <w:tr w:rsidR="0003453B" w14:paraId="424C0CB7" w14:textId="77777777" w:rsidTr="00364418">
      <w:tc>
        <w:tcPr>
          <w:tcW w:w="4111" w:type="dxa"/>
          <w:hideMark/>
        </w:tcPr>
        <w:p w14:paraId="442AD353" w14:textId="77777777" w:rsidR="0003453B" w:rsidRDefault="0003453B" w:rsidP="0003453B">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Pr>
              <w:rFonts w:ascii="Arial" w:eastAsia="Times New Roman" w:hAnsi="Arial" w:cs="Arial"/>
              <w:b/>
              <w:bCs/>
              <w:sz w:val="20"/>
              <w:szCs w:val="20"/>
              <w:highlight w:val="yellow"/>
            </w:rPr>
            <w:t>[School Name]</w:t>
          </w:r>
        </w:p>
      </w:tc>
      <w:tc>
        <w:tcPr>
          <w:tcW w:w="6571" w:type="dxa"/>
          <w:hideMark/>
        </w:tcPr>
        <w:p w14:paraId="39F9E17B" w14:textId="7E4B7CD8" w:rsidR="0003453B" w:rsidRDefault="0003453B" w:rsidP="0003453B">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Privacy Notice – Pupil &amp; Family</w:t>
          </w:r>
        </w:p>
      </w:tc>
    </w:tr>
  </w:tbl>
  <w:p w14:paraId="5B918FF4" w14:textId="77777777" w:rsidR="0003453B" w:rsidRDefault="0003453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030"/>
      <w:gridCol w:w="6436"/>
    </w:tblGrid>
    <w:tr w:rsidR="0003453B" w14:paraId="00391F09" w14:textId="77777777" w:rsidTr="0003453B">
      <w:tc>
        <w:tcPr>
          <w:tcW w:w="4111" w:type="dxa"/>
          <w:hideMark/>
        </w:tcPr>
        <w:p w14:paraId="1D2B9EA4" w14:textId="77777777" w:rsidR="0003453B" w:rsidRDefault="0003453B" w:rsidP="0003453B">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Pr>
              <w:rFonts w:ascii="Arial" w:eastAsia="Times New Roman" w:hAnsi="Arial" w:cs="Arial"/>
              <w:b/>
              <w:bCs/>
              <w:sz w:val="20"/>
              <w:szCs w:val="20"/>
              <w:highlight w:val="yellow"/>
            </w:rPr>
            <w:t>[School Name]</w:t>
          </w:r>
        </w:p>
      </w:tc>
      <w:tc>
        <w:tcPr>
          <w:tcW w:w="6571" w:type="dxa"/>
          <w:hideMark/>
        </w:tcPr>
        <w:p w14:paraId="2D71C256" w14:textId="386F3DEB" w:rsidR="0003453B" w:rsidRDefault="0003453B" w:rsidP="008F1E93">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Privacy Notice – Pupil &amp; Family</w:t>
          </w:r>
        </w:p>
      </w:tc>
    </w:tr>
  </w:tbl>
  <w:p w14:paraId="28388D29" w14:textId="77777777" w:rsidR="0003453B" w:rsidRDefault="0003453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1A09B0"/>
    <w:multiLevelType w:val="hybridMultilevel"/>
    <w:tmpl w:val="A0626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BE1A1F"/>
    <w:multiLevelType w:val="hybridMultilevel"/>
    <w:tmpl w:val="7CCAD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286E9D"/>
    <w:multiLevelType w:val="multilevel"/>
    <w:tmpl w:val="881C3A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5B24B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B09510D"/>
    <w:multiLevelType w:val="hybridMultilevel"/>
    <w:tmpl w:val="AFA250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1B76E4D"/>
    <w:multiLevelType w:val="hybridMultilevel"/>
    <w:tmpl w:val="893EB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9"/>
  </w:num>
  <w:num w:numId="3">
    <w:abstractNumId w:val="8"/>
  </w:num>
  <w:num w:numId="4">
    <w:abstractNumId w:val="14"/>
  </w:num>
  <w:num w:numId="5">
    <w:abstractNumId w:val="0"/>
  </w:num>
  <w:num w:numId="6">
    <w:abstractNumId w:val="7"/>
  </w:num>
  <w:num w:numId="7">
    <w:abstractNumId w:val="7"/>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abstractNumId w:val="11"/>
  </w:num>
  <w:num w:numId="9">
    <w:abstractNumId w:val="4"/>
  </w:num>
  <w:num w:numId="10">
    <w:abstractNumId w:val="6"/>
  </w:num>
  <w:num w:numId="11">
    <w:abstractNumId w:val="5"/>
  </w:num>
  <w:num w:numId="12">
    <w:abstractNumId w:val="3"/>
  </w:num>
  <w:num w:numId="13">
    <w:abstractNumId w:val="2"/>
  </w:num>
  <w:num w:numId="14">
    <w:abstractNumId w:val="12"/>
  </w:num>
  <w:num w:numId="15">
    <w:abstractNumId w:val="1"/>
  </w:num>
  <w:num w:numId="16">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ire Archibald (Childrens Services)">
    <w15:presenceInfo w15:providerId="AD" w15:userId="S::Claire.Archibald@derbyshire.gov.uk::19dbd280-6dfd-4d60-a935-71415f6683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C26"/>
    <w:rsid w:val="0000729C"/>
    <w:rsid w:val="00013A7F"/>
    <w:rsid w:val="00026273"/>
    <w:rsid w:val="000303E3"/>
    <w:rsid w:val="0003453B"/>
    <w:rsid w:val="00042DE8"/>
    <w:rsid w:val="00044C26"/>
    <w:rsid w:val="00047052"/>
    <w:rsid w:val="00085271"/>
    <w:rsid w:val="000E07E0"/>
    <w:rsid w:val="000E56DB"/>
    <w:rsid w:val="001148B8"/>
    <w:rsid w:val="00133531"/>
    <w:rsid w:val="00136301"/>
    <w:rsid w:val="001634D8"/>
    <w:rsid w:val="00164F74"/>
    <w:rsid w:val="0017619E"/>
    <w:rsid w:val="00176D75"/>
    <w:rsid w:val="00177BAF"/>
    <w:rsid w:val="00196BDC"/>
    <w:rsid w:val="001B51FD"/>
    <w:rsid w:val="00211C1E"/>
    <w:rsid w:val="002151D1"/>
    <w:rsid w:val="002161C1"/>
    <w:rsid w:val="00226EAD"/>
    <w:rsid w:val="00237725"/>
    <w:rsid w:val="002415C4"/>
    <w:rsid w:val="00272914"/>
    <w:rsid w:val="00290287"/>
    <w:rsid w:val="002921AD"/>
    <w:rsid w:val="002B054A"/>
    <w:rsid w:val="002D3A8A"/>
    <w:rsid w:val="003065B5"/>
    <w:rsid w:val="0032243F"/>
    <w:rsid w:val="00341BE3"/>
    <w:rsid w:val="0034483F"/>
    <w:rsid w:val="00352A8D"/>
    <w:rsid w:val="00354CDF"/>
    <w:rsid w:val="003636EA"/>
    <w:rsid w:val="00372E24"/>
    <w:rsid w:val="00377C6B"/>
    <w:rsid w:val="00383EE5"/>
    <w:rsid w:val="003913B9"/>
    <w:rsid w:val="003933F6"/>
    <w:rsid w:val="003A6A3C"/>
    <w:rsid w:val="003C0103"/>
    <w:rsid w:val="003C5734"/>
    <w:rsid w:val="003D0B05"/>
    <w:rsid w:val="003E4534"/>
    <w:rsid w:val="00402472"/>
    <w:rsid w:val="00404B68"/>
    <w:rsid w:val="00426EF0"/>
    <w:rsid w:val="00457D3F"/>
    <w:rsid w:val="004626D5"/>
    <w:rsid w:val="00476134"/>
    <w:rsid w:val="00491FE3"/>
    <w:rsid w:val="00496222"/>
    <w:rsid w:val="004B50A3"/>
    <w:rsid w:val="004C661E"/>
    <w:rsid w:val="004C77F3"/>
    <w:rsid w:val="00505752"/>
    <w:rsid w:val="005535A0"/>
    <w:rsid w:val="0057277C"/>
    <w:rsid w:val="005A1D40"/>
    <w:rsid w:val="005D7935"/>
    <w:rsid w:val="005F2E0A"/>
    <w:rsid w:val="005F32BD"/>
    <w:rsid w:val="005F3D46"/>
    <w:rsid w:val="006064A7"/>
    <w:rsid w:val="00606D05"/>
    <w:rsid w:val="0064277D"/>
    <w:rsid w:val="00646563"/>
    <w:rsid w:val="0066502B"/>
    <w:rsid w:val="00671509"/>
    <w:rsid w:val="00675F22"/>
    <w:rsid w:val="00685E0F"/>
    <w:rsid w:val="006B19F5"/>
    <w:rsid w:val="006D79F5"/>
    <w:rsid w:val="007535CA"/>
    <w:rsid w:val="00774D6E"/>
    <w:rsid w:val="007B1184"/>
    <w:rsid w:val="007E751D"/>
    <w:rsid w:val="00803808"/>
    <w:rsid w:val="008507E6"/>
    <w:rsid w:val="00877B91"/>
    <w:rsid w:val="00883154"/>
    <w:rsid w:val="008834EB"/>
    <w:rsid w:val="008862AD"/>
    <w:rsid w:val="00887722"/>
    <w:rsid w:val="008B0534"/>
    <w:rsid w:val="008B55CC"/>
    <w:rsid w:val="008F1E93"/>
    <w:rsid w:val="008F5956"/>
    <w:rsid w:val="009063D2"/>
    <w:rsid w:val="00930A56"/>
    <w:rsid w:val="009458ED"/>
    <w:rsid w:val="00946D53"/>
    <w:rsid w:val="00950E9B"/>
    <w:rsid w:val="0096787E"/>
    <w:rsid w:val="00977CA6"/>
    <w:rsid w:val="00996FD5"/>
    <w:rsid w:val="009C5F7A"/>
    <w:rsid w:val="009E3CDB"/>
    <w:rsid w:val="00A46FD7"/>
    <w:rsid w:val="00A5520C"/>
    <w:rsid w:val="00A76811"/>
    <w:rsid w:val="00A83E77"/>
    <w:rsid w:val="00AE6C83"/>
    <w:rsid w:val="00B206ED"/>
    <w:rsid w:val="00B256E1"/>
    <w:rsid w:val="00B60956"/>
    <w:rsid w:val="00B70F9C"/>
    <w:rsid w:val="00B8678A"/>
    <w:rsid w:val="00B86AF1"/>
    <w:rsid w:val="00B86D39"/>
    <w:rsid w:val="00B92948"/>
    <w:rsid w:val="00BB0ABC"/>
    <w:rsid w:val="00BB1C52"/>
    <w:rsid w:val="00BB4DB0"/>
    <w:rsid w:val="00BD23A2"/>
    <w:rsid w:val="00BD7757"/>
    <w:rsid w:val="00BF47DE"/>
    <w:rsid w:val="00BF713A"/>
    <w:rsid w:val="00C03155"/>
    <w:rsid w:val="00C30B85"/>
    <w:rsid w:val="00C34E27"/>
    <w:rsid w:val="00CB44AE"/>
    <w:rsid w:val="00CD0C54"/>
    <w:rsid w:val="00CD72DD"/>
    <w:rsid w:val="00CF0811"/>
    <w:rsid w:val="00CF0D12"/>
    <w:rsid w:val="00CF66BB"/>
    <w:rsid w:val="00D0105F"/>
    <w:rsid w:val="00D04418"/>
    <w:rsid w:val="00D21547"/>
    <w:rsid w:val="00D33CD5"/>
    <w:rsid w:val="00D35DC5"/>
    <w:rsid w:val="00D4239C"/>
    <w:rsid w:val="00D77571"/>
    <w:rsid w:val="00DA07B6"/>
    <w:rsid w:val="00DA1BBB"/>
    <w:rsid w:val="00DE5C62"/>
    <w:rsid w:val="00DF363E"/>
    <w:rsid w:val="00DF4FE1"/>
    <w:rsid w:val="00E0124B"/>
    <w:rsid w:val="00E11E34"/>
    <w:rsid w:val="00E2108A"/>
    <w:rsid w:val="00E22A7D"/>
    <w:rsid w:val="00E55E90"/>
    <w:rsid w:val="00E641C7"/>
    <w:rsid w:val="00E83229"/>
    <w:rsid w:val="00EA0A97"/>
    <w:rsid w:val="00EF1CC5"/>
    <w:rsid w:val="00F065C8"/>
    <w:rsid w:val="00F0782E"/>
    <w:rsid w:val="00F137DC"/>
    <w:rsid w:val="00F23342"/>
    <w:rsid w:val="00F26B67"/>
    <w:rsid w:val="00F4521F"/>
    <w:rsid w:val="00F5068C"/>
    <w:rsid w:val="00F555C8"/>
    <w:rsid w:val="00F823E1"/>
    <w:rsid w:val="00FC48A0"/>
    <w:rsid w:val="00FD5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148B8"/>
    <w:pPr>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customStyle="1" w:styleId="UnresolvedMention">
    <w:name w:val="Unresolved Mention"/>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paragraph" w:styleId="BalloonText">
    <w:name w:val="Balloon Text"/>
    <w:basedOn w:val="Normal"/>
    <w:link w:val="BalloonTextChar"/>
    <w:uiPriority w:val="99"/>
    <w:semiHidden/>
    <w:unhideWhenUsed/>
    <w:rsid w:val="00DA0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7B6"/>
    <w:rPr>
      <w:rFonts w:ascii="Segoe UI" w:hAnsi="Segoe UI" w:cs="Segoe UI"/>
      <w:sz w:val="18"/>
      <w:szCs w:val="18"/>
    </w:rPr>
  </w:style>
  <w:style w:type="character" w:styleId="FollowedHyperlink">
    <w:name w:val="FollowedHyperlink"/>
    <w:basedOn w:val="DefaultParagraphFont"/>
    <w:uiPriority w:val="99"/>
    <w:semiHidden/>
    <w:unhideWhenUsed/>
    <w:rsid w:val="00F23342"/>
    <w:rPr>
      <w:color w:val="954F72" w:themeColor="followedHyperlink"/>
      <w:u w:val="single"/>
    </w:rPr>
  </w:style>
  <w:style w:type="paragraph" w:styleId="Revision">
    <w:name w:val="Revision"/>
    <w:hidden/>
    <w:uiPriority w:val="99"/>
    <w:semiHidden/>
    <w:rsid w:val="003A6A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8516">
      <w:bodyDiv w:val="1"/>
      <w:marLeft w:val="0"/>
      <w:marRight w:val="0"/>
      <w:marTop w:val="0"/>
      <w:marBottom w:val="0"/>
      <w:divBdr>
        <w:top w:val="none" w:sz="0" w:space="0" w:color="auto"/>
        <w:left w:val="none" w:sz="0" w:space="0" w:color="auto"/>
        <w:bottom w:val="none" w:sz="0" w:space="0" w:color="auto"/>
        <w:right w:val="none" w:sz="0" w:space="0" w:color="auto"/>
      </w:divBdr>
    </w:div>
    <w:div w:id="117592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dfe-external-data-shar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data-protection-how-we-collect-and-share-research-dat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net.derbyshire.gov.uk/administration-services-and-support/information-governance/information-sharing.aspx" TargetMode="External"/><Relationship Id="rId5" Type="http://schemas.openxmlformats.org/officeDocument/2006/relationships/webSettings" Target="webSettings.xml"/><Relationship Id="rId15" Type="http://schemas.openxmlformats.org/officeDocument/2006/relationships/hyperlink" Target="mailto:dpforschools@derbyshire.gov.uk" TargetMode="External"/><Relationship Id="rId23" Type="http://schemas.openxmlformats.org/officeDocument/2006/relationships/theme" Target="theme/theme1.xml"/><Relationship Id="rId10" Type="http://schemas.openxmlformats.org/officeDocument/2006/relationships/hyperlink" Target="https://www.gov.uk/government/publications/statutory-policies-for-schools-and-academy-trusts/statutory-policies-for-schools-and-academy-trust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publications/lrs-privacy-notices"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9F369-9350-438B-9BEB-CB2BE9EDD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3817</Words>
  <Characters>21757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Ruth Weir</cp:lastModifiedBy>
  <cp:revision>2</cp:revision>
  <dcterms:created xsi:type="dcterms:W3CDTF">2024-11-13T11:45:00Z</dcterms:created>
  <dcterms:modified xsi:type="dcterms:W3CDTF">2024-11-13T11:45:00Z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2024-02-27T14:47:56Z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b50fdaa3-b31f-4eb6-b395-a45434b8f9c2</vt:lpwstr>
  </property>
  <property fmtid="{D5CDD505-2E9C-101B-9397-08002B2CF9AE}" pid="11" name="MSIP_Label_768904da-5dbb-4716-9521-7a682c6e8720_ContentBits">
    <vt:lpwstr>2</vt:lpwstr>
  </property>
</Properties>
</file>